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C66C5E" w:rsidRDefault="00C62208" w:rsidP="008A6FFE">
      <w:pPr>
        <w:pStyle w:val="Heading1"/>
        <w:rPr>
          <w:b w:val="0"/>
          <w:color w:val="auto"/>
          <w:lang w:val="en-ZA"/>
        </w:rPr>
      </w:pPr>
      <w:r w:rsidRPr="00C66C5E">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C66C5E" w:rsidRDefault="008A6FFE" w:rsidP="006E6D27">
      <w:pPr>
        <w:pStyle w:val="LegText"/>
      </w:pPr>
    </w:p>
    <w:p w14:paraId="590853E0" w14:textId="77777777" w:rsidR="001D0844" w:rsidRPr="00C66C5E" w:rsidRDefault="001D0844" w:rsidP="001D0844">
      <w:pPr>
        <w:pStyle w:val="Heading1"/>
        <w:rPr>
          <w:rFonts w:ascii="Verdana" w:hAnsi="Verdana"/>
          <w:color w:val="auto"/>
          <w:lang w:val="en-ZA"/>
        </w:rPr>
      </w:pPr>
      <w:r w:rsidRPr="00C66C5E">
        <w:rPr>
          <w:rFonts w:ascii="Verdana" w:hAnsi="Verdana"/>
          <w:color w:val="auto"/>
          <w:lang w:val="en-ZA"/>
        </w:rPr>
        <w:t>JUTA'S WEEKLY STATUTES BULLETIN</w:t>
      </w:r>
    </w:p>
    <w:p w14:paraId="2F86AE04" w14:textId="1D8C25A7" w:rsidR="008A6FFE" w:rsidRPr="00C66C5E" w:rsidRDefault="008A6FFE" w:rsidP="008A6FFE">
      <w:pPr>
        <w:pStyle w:val="LegHeadCenteredItalic"/>
      </w:pPr>
      <w:r w:rsidRPr="00C66C5E">
        <w:t xml:space="preserve">(Bulletin </w:t>
      </w:r>
      <w:r w:rsidR="00D875AB" w:rsidRPr="00C66C5E">
        <w:t>5</w:t>
      </w:r>
      <w:r w:rsidR="00606CA6" w:rsidRPr="00C66C5E">
        <w:t>1</w:t>
      </w:r>
      <w:r w:rsidR="003A0464" w:rsidRPr="00C66C5E">
        <w:t xml:space="preserve"> </w:t>
      </w:r>
      <w:r w:rsidRPr="00C66C5E">
        <w:t>of 201</w:t>
      </w:r>
      <w:r w:rsidR="00754FA1" w:rsidRPr="00C66C5E">
        <w:t>5</w:t>
      </w:r>
      <w:r w:rsidRPr="00C66C5E">
        <w:t xml:space="preserve">, based on Gazettes received during the week </w:t>
      </w:r>
      <w:r w:rsidR="00C3351F" w:rsidRPr="00C66C5E">
        <w:t xml:space="preserve">11 </w:t>
      </w:r>
      <w:r w:rsidR="00606CA6" w:rsidRPr="00C66C5E">
        <w:t xml:space="preserve">to 18 </w:t>
      </w:r>
      <w:r w:rsidR="00AA6B00" w:rsidRPr="00C66C5E">
        <w:t xml:space="preserve">December </w:t>
      </w:r>
      <w:r w:rsidR="00754FA1" w:rsidRPr="00C66C5E">
        <w:t>2015</w:t>
      </w:r>
      <w:r w:rsidRPr="00C66C5E">
        <w:t>)</w:t>
      </w:r>
    </w:p>
    <w:p w14:paraId="5CCE89AC" w14:textId="77777777" w:rsidR="001D0844" w:rsidRPr="00C66C5E" w:rsidRDefault="001D0844" w:rsidP="00822E97">
      <w:pPr>
        <w:pStyle w:val="LegHeadCenteredBold"/>
      </w:pPr>
      <w:r w:rsidRPr="00C66C5E">
        <w:t>JUTA'S WEEKLY E-MAIL SERVICE</w:t>
      </w:r>
    </w:p>
    <w:p w14:paraId="7A846A7D" w14:textId="77777777" w:rsidR="008A6FFE" w:rsidRPr="00C66C5E" w:rsidRDefault="008A6FFE" w:rsidP="008A6FFE">
      <w:pPr>
        <w:pStyle w:val="LegHeadCenteredItalic"/>
      </w:pPr>
      <w:r w:rsidRPr="00C66C5E">
        <w:t>ISSN 1022 - 6397</w:t>
      </w:r>
    </w:p>
    <w:p w14:paraId="6B24CCB9" w14:textId="77777777" w:rsidR="00B55361" w:rsidRPr="00C66C5E" w:rsidRDefault="00B55361" w:rsidP="00822E97">
      <w:pPr>
        <w:pStyle w:val="LegHeadCenteredBold"/>
      </w:pPr>
      <w:r w:rsidRPr="00C66C5E">
        <w:t>ACTS</w:t>
      </w:r>
    </w:p>
    <w:p w14:paraId="0A6E4532" w14:textId="4F29870C" w:rsidR="00B55361" w:rsidRPr="00C66C5E" w:rsidRDefault="00B55361" w:rsidP="00B55361">
      <w:pPr>
        <w:pStyle w:val="LegHeadBold"/>
        <w:keepNext/>
        <w:rPr>
          <w:i/>
          <w:iCs/>
        </w:rPr>
      </w:pPr>
      <w:r w:rsidRPr="00C66C5E">
        <w:t>AGRÉMENT SOUTH AFRICA ACT 11 OF 2015</w:t>
      </w:r>
      <w:r w:rsidRPr="00C66C5E">
        <w:rPr>
          <w:b w:val="0"/>
        </w:rPr>
        <w:t xml:space="preserve"> </w:t>
      </w:r>
      <w:r w:rsidRPr="00C66C5E">
        <w:rPr>
          <w:b w:val="0"/>
          <w:iCs/>
        </w:rPr>
        <w:t>(</w:t>
      </w:r>
      <w:r w:rsidRPr="00C66C5E">
        <w:rPr>
          <w:b w:val="0"/>
          <w:i/>
          <w:iCs/>
        </w:rPr>
        <w:t>GG</w:t>
      </w:r>
      <w:r w:rsidRPr="00C66C5E">
        <w:rPr>
          <w:b w:val="0"/>
        </w:rPr>
        <w:t xml:space="preserve"> 39511 of 15 December 2015)</w:t>
      </w:r>
      <w:r w:rsidR="006C6A6D" w:rsidRPr="00C66C5E">
        <w:rPr>
          <w:rStyle w:val="FootnoteReference"/>
          <w:b w:val="0"/>
        </w:rPr>
        <w:footnoteReference w:id="1"/>
      </w:r>
    </w:p>
    <w:p w14:paraId="43614C3B" w14:textId="77777777" w:rsidR="00B55361" w:rsidRPr="00C66C5E" w:rsidRDefault="00B55361" w:rsidP="00B55361">
      <w:pPr>
        <w:pStyle w:val="LegText"/>
        <w:rPr>
          <w:i/>
          <w:iCs/>
        </w:rPr>
      </w:pPr>
      <w:r w:rsidRPr="00C66C5E">
        <w:rPr>
          <w:i/>
          <w:iCs/>
        </w:rPr>
        <w:t xml:space="preserve">Date of commencement: </w:t>
      </w:r>
      <w:r w:rsidRPr="00C66C5E">
        <w:t>to be proclaimed</w:t>
      </w:r>
    </w:p>
    <w:p w14:paraId="3714D707" w14:textId="7D781C88" w:rsidR="00F25B78" w:rsidRPr="00C66C5E" w:rsidRDefault="00F25B78" w:rsidP="00F25B78">
      <w:pPr>
        <w:pStyle w:val="LegHeadBold"/>
        <w:keepNext/>
      </w:pPr>
      <w:r w:rsidRPr="00C66C5E">
        <w:t>DISASTER MANAGEMENT AMENDMENT ACT 16 OF 2015</w:t>
      </w:r>
      <w:r w:rsidRPr="00C66C5E">
        <w:rPr>
          <w:b w:val="0"/>
        </w:rPr>
        <w:t xml:space="preserve"> </w:t>
      </w:r>
      <w:r w:rsidR="006C6A6D" w:rsidRPr="00C66C5E">
        <w:rPr>
          <w:b w:val="0"/>
        </w:rPr>
        <w:br/>
      </w:r>
      <w:r w:rsidRPr="00C66C5E">
        <w:rPr>
          <w:b w:val="0"/>
        </w:rPr>
        <w:t>(</w:t>
      </w:r>
      <w:r w:rsidRPr="00C66C5E">
        <w:rPr>
          <w:b w:val="0"/>
          <w:i/>
        </w:rPr>
        <w:t>GG</w:t>
      </w:r>
      <w:r w:rsidRPr="00C66C5E">
        <w:rPr>
          <w:b w:val="0"/>
        </w:rPr>
        <w:t xml:space="preserve"> 39520 of 15 December 2015)</w:t>
      </w:r>
      <w:r w:rsidR="006C6A6D" w:rsidRPr="00C66C5E">
        <w:rPr>
          <w:rStyle w:val="FootnoteReference"/>
          <w:b w:val="0"/>
        </w:rPr>
        <w:footnoteReference w:id="2"/>
      </w:r>
    </w:p>
    <w:p w14:paraId="358A0BCC" w14:textId="77777777" w:rsidR="00F25B78" w:rsidRPr="00C66C5E" w:rsidRDefault="00F25B78" w:rsidP="00F25B78">
      <w:pPr>
        <w:pStyle w:val="LegText"/>
      </w:pPr>
      <w:r w:rsidRPr="00C66C5E">
        <w:rPr>
          <w:i/>
        </w:rPr>
        <w:t>Date of commencement</w:t>
      </w:r>
      <w:r w:rsidRPr="00C66C5E">
        <w:t>: to be proclaimed</w:t>
      </w:r>
    </w:p>
    <w:p w14:paraId="605D8597" w14:textId="164AFB3D" w:rsidR="00F25B78" w:rsidRPr="00C66C5E" w:rsidRDefault="00F25B78" w:rsidP="00F25B78">
      <w:pPr>
        <w:pStyle w:val="LegText"/>
      </w:pPr>
      <w:r w:rsidRPr="00C66C5E">
        <w:rPr>
          <w:i/>
        </w:rPr>
        <w:t>Amends</w:t>
      </w:r>
      <w:r w:rsidRPr="00C66C5E">
        <w:t xml:space="preserve"> ss. 1, 5, 10, 13, 15, 22, 23, 24, 25, 37, 38, 39, 43, 51, </w:t>
      </w:r>
      <w:r w:rsidR="000B47D2" w:rsidRPr="00C66C5E">
        <w:t xml:space="preserve">52, </w:t>
      </w:r>
      <w:r w:rsidRPr="00C66C5E">
        <w:t xml:space="preserve">53 &amp; 59; </w:t>
      </w:r>
      <w:r w:rsidRPr="00C66C5E">
        <w:rPr>
          <w:i/>
        </w:rPr>
        <w:t>substitutes</w:t>
      </w:r>
      <w:r w:rsidRPr="00C66C5E">
        <w:t xml:space="preserve"> </w:t>
      </w:r>
      <w:r w:rsidR="000B47D2" w:rsidRPr="00C66C5E">
        <w:t xml:space="preserve">the long title, </w:t>
      </w:r>
      <w:r w:rsidRPr="00C66C5E">
        <w:t xml:space="preserve">ss. 8 &amp; 11 </w:t>
      </w:r>
      <w:r w:rsidR="000B47D2" w:rsidRPr="00C66C5E">
        <w:t xml:space="preserve">and </w:t>
      </w:r>
      <w:r w:rsidRPr="00C66C5E">
        <w:t xml:space="preserve">the heading to Part 3 of Chapter 5; and </w:t>
      </w:r>
      <w:r w:rsidRPr="00C66C5E">
        <w:rPr>
          <w:i/>
        </w:rPr>
        <w:t>inserts</w:t>
      </w:r>
      <w:r w:rsidRPr="00C66C5E">
        <w:t xml:space="preserve"> s</w:t>
      </w:r>
      <w:r w:rsidR="000B47D2" w:rsidRPr="00C66C5E">
        <w:t>s</w:t>
      </w:r>
      <w:r w:rsidRPr="00C66C5E">
        <w:t>. 31A &amp; 45A in the Disaster Management Act 57 of 2002</w:t>
      </w:r>
    </w:p>
    <w:p w14:paraId="21F59141" w14:textId="06D04CCA" w:rsidR="00F25B78" w:rsidRPr="00C66C5E" w:rsidRDefault="00F25B78" w:rsidP="00F25B78">
      <w:pPr>
        <w:pStyle w:val="LegHeadBold"/>
        <w:keepNext/>
      </w:pPr>
      <w:r w:rsidRPr="00C66C5E">
        <w:t>DEFENCE LAWS REPEAL AND AMENDMENT ACT 17 OF 2015</w:t>
      </w:r>
      <w:r w:rsidRPr="00C66C5E">
        <w:rPr>
          <w:b w:val="0"/>
        </w:rPr>
        <w:t xml:space="preserve"> </w:t>
      </w:r>
      <w:r w:rsidRPr="00C66C5E">
        <w:rPr>
          <w:b w:val="0"/>
        </w:rPr>
        <w:br/>
        <w:t>(</w:t>
      </w:r>
      <w:r w:rsidRPr="00C66C5E">
        <w:rPr>
          <w:b w:val="0"/>
          <w:i/>
        </w:rPr>
        <w:t>GG</w:t>
      </w:r>
      <w:r w:rsidRPr="00C66C5E">
        <w:rPr>
          <w:b w:val="0"/>
        </w:rPr>
        <w:t xml:space="preserve"> 39521 of 15 December 2015)</w:t>
      </w:r>
      <w:r w:rsidR="006C6A6D" w:rsidRPr="00C66C5E">
        <w:rPr>
          <w:rStyle w:val="FootnoteReference"/>
          <w:b w:val="0"/>
        </w:rPr>
        <w:footnoteReference w:id="3"/>
      </w:r>
    </w:p>
    <w:p w14:paraId="64D2341E" w14:textId="77777777" w:rsidR="00F25B78" w:rsidRPr="00C66C5E" w:rsidRDefault="00F25B78" w:rsidP="00F25B78">
      <w:pPr>
        <w:pStyle w:val="LegText"/>
      </w:pPr>
      <w:r w:rsidRPr="00C66C5E">
        <w:rPr>
          <w:i/>
        </w:rPr>
        <w:t>Date of commencement</w:t>
      </w:r>
      <w:r w:rsidRPr="00C66C5E">
        <w:t>: to be proclaimed</w:t>
      </w:r>
    </w:p>
    <w:p w14:paraId="09056CCE" w14:textId="329C027D" w:rsidR="00F25B78" w:rsidRPr="00C66C5E" w:rsidRDefault="00F25B78" w:rsidP="00F25B78">
      <w:pPr>
        <w:pStyle w:val="LegText"/>
      </w:pPr>
      <w:r w:rsidRPr="00C66C5E">
        <w:rPr>
          <w:i/>
        </w:rPr>
        <w:t>Amends</w:t>
      </w:r>
      <w:r w:rsidRPr="00C66C5E">
        <w:t xml:space="preserve"> s. 7 of the Castle Management Act 207 of 1993 and </w:t>
      </w:r>
      <w:r w:rsidRPr="00C66C5E">
        <w:rPr>
          <w:i/>
        </w:rPr>
        <w:t>repeals</w:t>
      </w:r>
      <w:r w:rsidRPr="00C66C5E">
        <w:t xml:space="preserve"> the Defence Endowment Property and Account Amendment Act 17 of 1929, the Defence Amendment Act 43 of 1954, the Moratorium Amendment Act 4 of 1969, the Civil Defence Amendment Act 5 of 1969, the Defence Amendment Act 26 of 1973, the Defence Amendment Act 1 of 1976, the Moratorium Amendment Act 27 of 1977, the Moratorium Amendment Act 48 of 1978, the Defence Special Account Amendment Act 17 of 1981, the Defence Special Account Amendment Act 71 of 1995, the Demobilisation Act 99 of 1996, the Defence Special Tribunal Act 81 of 1998, the Demobilisation Amendment Act 128 of 1998, the Demobilisation Amendment Act 43 of 2001, the Termination of Integration Intake Act 44 of 2001 and the Armaments Corporation of South Africa, Limited Amendment Act 16 of 2005</w:t>
      </w:r>
    </w:p>
    <w:p w14:paraId="54B156D5" w14:textId="32DC6F97" w:rsidR="00F25B78" w:rsidRPr="00C66C5E" w:rsidRDefault="00F25B78" w:rsidP="00F25B78">
      <w:pPr>
        <w:pStyle w:val="LegHeadBold"/>
        <w:keepNext/>
      </w:pPr>
      <w:r w:rsidRPr="00C66C5E">
        <w:lastRenderedPageBreak/>
        <w:t>CRIMINAL MATTERS AMENDMENT ACT 18 OF 2015</w:t>
      </w:r>
      <w:r w:rsidRPr="00C66C5E">
        <w:rPr>
          <w:b w:val="0"/>
        </w:rPr>
        <w:t xml:space="preserve"> (</w:t>
      </w:r>
      <w:r w:rsidRPr="00C66C5E">
        <w:rPr>
          <w:b w:val="0"/>
          <w:i/>
        </w:rPr>
        <w:t>GG</w:t>
      </w:r>
      <w:r w:rsidRPr="00C66C5E">
        <w:rPr>
          <w:b w:val="0"/>
        </w:rPr>
        <w:t xml:space="preserve"> 39522 of 15 December 2015)</w:t>
      </w:r>
      <w:r w:rsidR="006C6A6D" w:rsidRPr="00C66C5E">
        <w:rPr>
          <w:rStyle w:val="FootnoteReference"/>
          <w:b w:val="0"/>
        </w:rPr>
        <w:footnoteReference w:id="4"/>
      </w:r>
    </w:p>
    <w:p w14:paraId="325D1DAB" w14:textId="77777777" w:rsidR="00F25B78" w:rsidRPr="00C66C5E" w:rsidRDefault="00F25B78" w:rsidP="00F25B78">
      <w:pPr>
        <w:pStyle w:val="LegText"/>
      </w:pPr>
      <w:r w:rsidRPr="00C66C5E">
        <w:rPr>
          <w:i/>
        </w:rPr>
        <w:t>Date of commencement</w:t>
      </w:r>
      <w:r w:rsidRPr="00C66C5E">
        <w:t>: to be proclaimed</w:t>
      </w:r>
    </w:p>
    <w:p w14:paraId="442D2ADB" w14:textId="4D5EAFAB" w:rsidR="00F25B78" w:rsidRPr="00C66C5E" w:rsidRDefault="00F25B78" w:rsidP="00F25B78">
      <w:pPr>
        <w:pStyle w:val="LegText"/>
      </w:pPr>
      <w:r w:rsidRPr="00C66C5E">
        <w:rPr>
          <w:i/>
        </w:rPr>
        <w:t>Amends</w:t>
      </w:r>
      <w:r w:rsidRPr="00C66C5E">
        <w:t xml:space="preserve"> Schedule 5 to the Criminal Procedure Act 51 of 1977; </w:t>
      </w:r>
      <w:r w:rsidRPr="00C66C5E">
        <w:rPr>
          <w:i/>
        </w:rPr>
        <w:t>amends</w:t>
      </w:r>
      <w:r w:rsidRPr="00C66C5E">
        <w:t xml:space="preserve"> s. 51 and Parts II &amp; IV of Schedule 2 and </w:t>
      </w:r>
      <w:r w:rsidRPr="00C66C5E">
        <w:rPr>
          <w:i/>
        </w:rPr>
        <w:t>adds</w:t>
      </w:r>
      <w:r w:rsidRPr="00C66C5E">
        <w:t xml:space="preserve"> Part V to Schedule 2 to the Criminal Law Amendment Act 105 of 1997; and </w:t>
      </w:r>
      <w:r w:rsidRPr="00C66C5E">
        <w:rPr>
          <w:i/>
        </w:rPr>
        <w:t>amends</w:t>
      </w:r>
      <w:r w:rsidRPr="00C66C5E">
        <w:t xml:space="preserve"> Schedule 1 to the Prevention of Organised Crime Act 121 of 1998</w:t>
      </w:r>
    </w:p>
    <w:p w14:paraId="1C3C8563" w14:textId="4A0161FA" w:rsidR="006C6A6D" w:rsidRPr="00C66C5E" w:rsidRDefault="006C6A6D" w:rsidP="006C6A6D">
      <w:pPr>
        <w:pStyle w:val="LegHeadBold"/>
        <w:keepNext/>
        <w:rPr>
          <w:i/>
          <w:iCs/>
        </w:rPr>
      </w:pPr>
      <w:r w:rsidRPr="00C66C5E">
        <w:t>FINANCE ACT 19 OF 2015</w:t>
      </w:r>
      <w:r w:rsidRPr="00C66C5E">
        <w:rPr>
          <w:b w:val="0"/>
        </w:rPr>
        <w:t xml:space="preserve"> </w:t>
      </w:r>
      <w:r w:rsidRPr="00C66C5E">
        <w:rPr>
          <w:b w:val="0"/>
          <w:iCs/>
        </w:rPr>
        <w:t>(</w:t>
      </w:r>
      <w:r w:rsidRPr="00C66C5E">
        <w:rPr>
          <w:b w:val="0"/>
          <w:i/>
          <w:iCs/>
        </w:rPr>
        <w:t>GG</w:t>
      </w:r>
      <w:r w:rsidRPr="00C66C5E">
        <w:rPr>
          <w:b w:val="0"/>
        </w:rPr>
        <w:t xml:space="preserve"> 39512 of 15 December 2015)</w:t>
      </w:r>
      <w:r w:rsidRPr="00C66C5E">
        <w:rPr>
          <w:rStyle w:val="FootnoteReference"/>
          <w:b w:val="0"/>
        </w:rPr>
        <w:footnoteReference w:id="5"/>
      </w:r>
    </w:p>
    <w:p w14:paraId="58D5F9AF" w14:textId="77777777" w:rsidR="006C6A6D" w:rsidRPr="00C66C5E" w:rsidRDefault="006C6A6D" w:rsidP="006C6A6D">
      <w:pPr>
        <w:pStyle w:val="LegText"/>
        <w:rPr>
          <w:i/>
          <w:iCs/>
        </w:rPr>
      </w:pPr>
      <w:r w:rsidRPr="00C66C5E">
        <w:rPr>
          <w:i/>
          <w:iCs/>
        </w:rPr>
        <w:t>Date of commencement</w:t>
      </w:r>
      <w:r w:rsidRPr="00C66C5E">
        <w:t>: 15 December 2015</w:t>
      </w:r>
    </w:p>
    <w:p w14:paraId="4DF08ADB" w14:textId="143E71EB" w:rsidR="00B55361" w:rsidRPr="00C66C5E" w:rsidRDefault="00B55361" w:rsidP="00B55361">
      <w:pPr>
        <w:pStyle w:val="LegHeadBold"/>
        <w:keepNext/>
        <w:rPr>
          <w:b w:val="0"/>
          <w:i/>
          <w:iCs/>
        </w:rPr>
      </w:pPr>
      <w:r w:rsidRPr="00C66C5E">
        <w:t>NEW DEVELOPMENT BANK SPECIAL APPROPRIATION ACT 20 OF 2015</w:t>
      </w:r>
      <w:r w:rsidRPr="00C66C5E">
        <w:rPr>
          <w:b w:val="0"/>
        </w:rPr>
        <w:t xml:space="preserve"> </w:t>
      </w:r>
      <w:r w:rsidRPr="00C66C5E">
        <w:rPr>
          <w:b w:val="0"/>
        </w:rPr>
        <w:br/>
      </w:r>
      <w:r w:rsidRPr="00C66C5E">
        <w:rPr>
          <w:b w:val="0"/>
          <w:iCs/>
        </w:rPr>
        <w:t>(</w:t>
      </w:r>
      <w:r w:rsidRPr="00C66C5E">
        <w:rPr>
          <w:b w:val="0"/>
          <w:i/>
          <w:iCs/>
        </w:rPr>
        <w:t>GG</w:t>
      </w:r>
      <w:r w:rsidR="006C6A6D" w:rsidRPr="00C66C5E">
        <w:rPr>
          <w:b w:val="0"/>
        </w:rPr>
        <w:t xml:space="preserve"> 39513 of 15 December 2015)</w:t>
      </w:r>
      <w:r w:rsidR="006C6A6D" w:rsidRPr="00C66C5E">
        <w:rPr>
          <w:rStyle w:val="FootnoteReference"/>
          <w:b w:val="0"/>
        </w:rPr>
        <w:footnoteReference w:id="6"/>
      </w:r>
    </w:p>
    <w:p w14:paraId="200BDE09" w14:textId="77777777" w:rsidR="00B55361" w:rsidRPr="00C66C5E" w:rsidRDefault="00B55361" w:rsidP="00B55361">
      <w:pPr>
        <w:pStyle w:val="LegText"/>
        <w:rPr>
          <w:i/>
          <w:iCs/>
        </w:rPr>
      </w:pPr>
      <w:r w:rsidRPr="00C66C5E">
        <w:rPr>
          <w:i/>
          <w:iCs/>
        </w:rPr>
        <w:t>Date of commencement</w:t>
      </w:r>
      <w:r w:rsidRPr="00C66C5E">
        <w:t>: 15 December 2015</w:t>
      </w:r>
    </w:p>
    <w:p w14:paraId="13E6F3B1" w14:textId="6968679A" w:rsidR="00B55361" w:rsidRPr="00C66C5E" w:rsidRDefault="00B55361" w:rsidP="00B55361">
      <w:pPr>
        <w:pStyle w:val="LegHeadBold"/>
        <w:keepNext/>
        <w:rPr>
          <w:i/>
          <w:iCs/>
        </w:rPr>
      </w:pPr>
      <w:r w:rsidRPr="00C66C5E">
        <w:t>PROTECTION OF INVESTMENT ACT 22 OF 2015</w:t>
      </w:r>
      <w:r w:rsidRPr="00C66C5E">
        <w:rPr>
          <w:b w:val="0"/>
        </w:rPr>
        <w:t xml:space="preserve"> </w:t>
      </w:r>
      <w:r w:rsidRPr="00C66C5E">
        <w:rPr>
          <w:b w:val="0"/>
          <w:iCs/>
        </w:rPr>
        <w:t>(</w:t>
      </w:r>
      <w:r w:rsidRPr="00C66C5E">
        <w:rPr>
          <w:b w:val="0"/>
          <w:i/>
          <w:iCs/>
        </w:rPr>
        <w:t>GG</w:t>
      </w:r>
      <w:r w:rsidRPr="00C66C5E">
        <w:rPr>
          <w:b w:val="0"/>
        </w:rPr>
        <w:t xml:space="preserve"> 39514 of 15 December 2015)</w:t>
      </w:r>
      <w:r w:rsidR="006C6A6D" w:rsidRPr="00C66C5E">
        <w:rPr>
          <w:rStyle w:val="FootnoteReference"/>
          <w:b w:val="0"/>
        </w:rPr>
        <w:footnoteReference w:id="7"/>
      </w:r>
    </w:p>
    <w:p w14:paraId="1E1F7B9C" w14:textId="77777777" w:rsidR="00B55361" w:rsidRPr="00C66C5E" w:rsidRDefault="00B55361" w:rsidP="00B55361">
      <w:pPr>
        <w:pStyle w:val="LegText"/>
        <w:rPr>
          <w:i/>
          <w:iCs/>
        </w:rPr>
      </w:pPr>
      <w:r w:rsidRPr="00C66C5E">
        <w:rPr>
          <w:i/>
          <w:iCs/>
        </w:rPr>
        <w:t xml:space="preserve">Date of commencement: </w:t>
      </w:r>
      <w:r w:rsidRPr="00C66C5E">
        <w:t>to be proclaimed</w:t>
      </w:r>
    </w:p>
    <w:p w14:paraId="3EAFE2D0" w14:textId="7DCEC5AC" w:rsidR="00B80D2D" w:rsidRPr="00C66C5E" w:rsidRDefault="0083339A" w:rsidP="00822E97">
      <w:pPr>
        <w:pStyle w:val="LegHeadCenteredBold"/>
      </w:pPr>
      <w:r w:rsidRPr="00C66C5E">
        <w:t>PROCLAMATIONS AND NOTICES</w:t>
      </w:r>
    </w:p>
    <w:p w14:paraId="5688C1D4" w14:textId="77777777" w:rsidR="00695332" w:rsidRPr="00C66C5E" w:rsidRDefault="00695332" w:rsidP="00695332">
      <w:pPr>
        <w:pStyle w:val="LegHeadBold"/>
        <w:keepNext/>
      </w:pPr>
      <w:r w:rsidRPr="00C66C5E">
        <w:t>Accounting Standards Board (ASB):</w:t>
      </w:r>
    </w:p>
    <w:p w14:paraId="042EAA25" w14:textId="75FC6DC8" w:rsidR="00695332" w:rsidRPr="00C66C5E" w:rsidRDefault="00695332" w:rsidP="00695332">
      <w:pPr>
        <w:pStyle w:val="LegText"/>
      </w:pPr>
      <w:r w:rsidRPr="00C66C5E">
        <w:t xml:space="preserve">Notice of publication for comment of Exposure Drafts on </w:t>
      </w:r>
      <w:r w:rsidRPr="00C66C5E">
        <w:rPr>
          <w:i/>
        </w:rPr>
        <w:t>Identifying Projects to Prioritise on the ASB's Work Programme for 1 April 2017 to 31 March 2020</w:t>
      </w:r>
      <w:r w:rsidRPr="00C66C5E">
        <w:t xml:space="preserve"> (ED 138), </w:t>
      </w:r>
      <w:r w:rsidRPr="00C66C5E">
        <w:rPr>
          <w:i/>
        </w:rPr>
        <w:t>Proposed Interpretation of the Standards of GRAP on Recognition and Derecognition of Land</w:t>
      </w:r>
      <w:r w:rsidRPr="00C66C5E">
        <w:t xml:space="preserve"> (ED 139) and </w:t>
      </w:r>
      <w:r w:rsidRPr="00C66C5E">
        <w:rPr>
          <w:i/>
        </w:rPr>
        <w:t>Proposed Guideline on Accounting for Arrangements Undertaken in Terms of the National Housing Programme</w:t>
      </w:r>
      <w:r w:rsidRPr="00C66C5E">
        <w:t xml:space="preserve"> (ED 140) </w:t>
      </w:r>
      <w:r w:rsidR="00AE480E" w:rsidRPr="00C66C5E">
        <w:t xml:space="preserve">published </w:t>
      </w:r>
      <w:r w:rsidRPr="00C66C5E">
        <w:t xml:space="preserve">(BN 271 in </w:t>
      </w:r>
      <w:r w:rsidRPr="00C66C5E">
        <w:rPr>
          <w:i/>
        </w:rPr>
        <w:t>GG</w:t>
      </w:r>
      <w:r w:rsidRPr="00C66C5E">
        <w:t xml:space="preserve"> 39531 of 18 December 2015) (p127)</w:t>
      </w:r>
    </w:p>
    <w:p w14:paraId="2C5C0EDB" w14:textId="0D41F4EF" w:rsidR="00DC7629" w:rsidRPr="00C66C5E" w:rsidRDefault="00DC7629" w:rsidP="00695332">
      <w:pPr>
        <w:pStyle w:val="LegHeadBold"/>
        <w:keepNext/>
      </w:pPr>
      <w:r w:rsidRPr="00C66C5E">
        <w:t>Statistics South Africa:</w:t>
      </w:r>
    </w:p>
    <w:p w14:paraId="6FF41FF9" w14:textId="09B41158" w:rsidR="00DC7629" w:rsidRPr="00C66C5E" w:rsidRDefault="00DC7629" w:rsidP="00DC7629">
      <w:pPr>
        <w:pStyle w:val="LegText"/>
      </w:pPr>
      <w:r w:rsidRPr="00C66C5E">
        <w:t xml:space="preserve">Consumer Price Index, Rate (Base Dec 2012 = 100): November 2015: 4,8 published </w:t>
      </w:r>
      <w:r w:rsidRPr="00C66C5E">
        <w:br/>
        <w:t xml:space="preserve">(GenN 1219 in </w:t>
      </w:r>
      <w:r w:rsidRPr="00C66C5E">
        <w:rPr>
          <w:i/>
        </w:rPr>
        <w:t>GG</w:t>
      </w:r>
      <w:r w:rsidRPr="00C66C5E">
        <w:t xml:space="preserve"> 39531 of 18 December 2015) (p83)</w:t>
      </w:r>
    </w:p>
    <w:p w14:paraId="246A5916" w14:textId="3264C45A" w:rsidR="00AD2791" w:rsidRPr="00C66C5E" w:rsidRDefault="00AD2791" w:rsidP="00DC7629">
      <w:pPr>
        <w:pStyle w:val="LegHeadBold"/>
        <w:keepNext/>
      </w:pPr>
      <w:r w:rsidRPr="00C66C5E">
        <w:t>MAGISTRATES' COURTS ACT 32 OF 1944</w:t>
      </w:r>
    </w:p>
    <w:p w14:paraId="6F582276" w14:textId="6757428D" w:rsidR="00AD2791" w:rsidRPr="00C66C5E" w:rsidRDefault="00DD0AE3" w:rsidP="00AD2791">
      <w:pPr>
        <w:pStyle w:val="LegText"/>
      </w:pPr>
      <w:r w:rsidRPr="00C66C5E">
        <w:t xml:space="preserve">Notices relating to the creation of magisterial </w:t>
      </w:r>
      <w:r w:rsidR="00AD2791" w:rsidRPr="00C66C5E">
        <w:t xml:space="preserve">districts and </w:t>
      </w:r>
      <w:r w:rsidRPr="00C66C5E">
        <w:t xml:space="preserve">the </w:t>
      </w:r>
      <w:r w:rsidR="00AD2791" w:rsidRPr="00C66C5E">
        <w:t xml:space="preserve">establishing </w:t>
      </w:r>
      <w:r w:rsidRPr="00C66C5E">
        <w:t xml:space="preserve">of </w:t>
      </w:r>
      <w:r w:rsidR="00AD2791" w:rsidRPr="00C66C5E">
        <w:t xml:space="preserve">courts </w:t>
      </w:r>
      <w:r w:rsidRPr="00C66C5E">
        <w:t xml:space="preserve">in </w:t>
      </w:r>
      <w:r w:rsidR="00AD2791" w:rsidRPr="00C66C5E">
        <w:t xml:space="preserve">the Limpopo and Mpumalanga Provinces (GN 268 in </w:t>
      </w:r>
      <w:r w:rsidR="00AD2791" w:rsidRPr="00C66C5E">
        <w:rPr>
          <w:i/>
        </w:rPr>
        <w:t>GG</w:t>
      </w:r>
      <w:r w:rsidR="00AD2791" w:rsidRPr="00C66C5E">
        <w:t xml:space="preserve"> 38625 of 30 March 2015, GN 266 in </w:t>
      </w:r>
      <w:r w:rsidR="00AD2791" w:rsidRPr="00C66C5E">
        <w:rPr>
          <w:i/>
        </w:rPr>
        <w:t>GG</w:t>
      </w:r>
      <w:r w:rsidR="00AD2791" w:rsidRPr="00C66C5E">
        <w:t xml:space="preserve"> 38623 of 30 March 2015 and GN 267 in </w:t>
      </w:r>
      <w:r w:rsidR="00AD2791" w:rsidRPr="00C66C5E">
        <w:rPr>
          <w:i/>
        </w:rPr>
        <w:t>GG</w:t>
      </w:r>
      <w:r w:rsidR="00AD2791" w:rsidRPr="00C66C5E">
        <w:t xml:space="preserve"> 38624 of 30 March 2015) </w:t>
      </w:r>
      <w:r w:rsidRPr="00C66C5E">
        <w:t xml:space="preserve">withdrawn </w:t>
      </w:r>
      <w:r w:rsidR="00AD2791" w:rsidRPr="00C66C5E">
        <w:t xml:space="preserve">with effect from 1 December 2015 (GN 1261 in </w:t>
      </w:r>
      <w:r w:rsidR="00AD2791" w:rsidRPr="00C66C5E">
        <w:rPr>
          <w:i/>
        </w:rPr>
        <w:t>GG</w:t>
      </w:r>
      <w:r w:rsidR="00AD2791" w:rsidRPr="00C66C5E">
        <w:t xml:space="preserve"> 39537 of 18 December 2015) (p4)</w:t>
      </w:r>
    </w:p>
    <w:p w14:paraId="54D1C94B" w14:textId="77777777" w:rsidR="00675AAF" w:rsidRPr="00C66C5E" w:rsidRDefault="00675AAF" w:rsidP="00AD2791">
      <w:pPr>
        <w:pStyle w:val="LegHeadBold"/>
        <w:keepNext/>
      </w:pPr>
      <w:r w:rsidRPr="00C66C5E">
        <w:t>INCOME TAX ACT 58 OF 1962</w:t>
      </w:r>
    </w:p>
    <w:p w14:paraId="7C6F600F" w14:textId="6A7B127E" w:rsidR="00675AAF" w:rsidRPr="00C66C5E" w:rsidRDefault="00675AAF" w:rsidP="00675AAF">
      <w:pPr>
        <w:pStyle w:val="LegText"/>
      </w:pPr>
      <w:r w:rsidRPr="00C66C5E">
        <w:t xml:space="preserve">Regulations in terms of paragraph 12D (5) </w:t>
      </w:r>
      <w:r w:rsidRPr="00C66C5E">
        <w:rPr>
          <w:i/>
        </w:rPr>
        <w:t>(b)</w:t>
      </w:r>
      <w:r w:rsidRPr="00C66C5E">
        <w:t xml:space="preserve"> of Seventh Schedule to the Income Tax Act, 1962, on the information to be contained in contribution certificates published with effect from 1 March 2016 </w:t>
      </w:r>
      <w:r w:rsidR="00F60B14" w:rsidRPr="00C66C5E">
        <w:t xml:space="preserve">(GN 1262 in </w:t>
      </w:r>
      <w:r w:rsidR="00F60B14" w:rsidRPr="00C66C5E">
        <w:rPr>
          <w:i/>
        </w:rPr>
        <w:t>GG</w:t>
      </w:r>
      <w:r w:rsidR="00F60B14" w:rsidRPr="00C66C5E">
        <w:t xml:space="preserve"> 39538 of 18 December 2015) (p4)</w:t>
      </w:r>
    </w:p>
    <w:p w14:paraId="5D8F25E6" w14:textId="0F24247B" w:rsidR="00AA6B00" w:rsidRPr="00C66C5E" w:rsidRDefault="00AA6B00" w:rsidP="00AD2791">
      <w:pPr>
        <w:pStyle w:val="LegHeadBold"/>
        <w:keepNext/>
      </w:pPr>
      <w:r w:rsidRPr="00C66C5E">
        <w:t>CUSTOMS AND EXCISE ACT 91 OF 1964</w:t>
      </w:r>
    </w:p>
    <w:p w14:paraId="60542F40" w14:textId="0595BA46" w:rsidR="00032C66" w:rsidRPr="00C66C5E" w:rsidRDefault="00032C66" w:rsidP="00032C66">
      <w:pPr>
        <w:pStyle w:val="LegText"/>
      </w:pPr>
      <w:r w:rsidRPr="00C66C5E">
        <w:t xml:space="preserve">Schedule 1 amended </w:t>
      </w:r>
      <w:r w:rsidR="00A936A8" w:rsidRPr="00C66C5E">
        <w:t xml:space="preserve">(GN R1249 in </w:t>
      </w:r>
      <w:r w:rsidR="00A936A8" w:rsidRPr="00C66C5E">
        <w:rPr>
          <w:i/>
        </w:rPr>
        <w:t>GG</w:t>
      </w:r>
      <w:r w:rsidR="00A936A8" w:rsidRPr="00C66C5E">
        <w:t xml:space="preserve"> 39527 of 18 December 2015) (p8)</w:t>
      </w:r>
      <w:r w:rsidR="00F60B14" w:rsidRPr="00C66C5E">
        <w:t xml:space="preserve">, </w:t>
      </w:r>
      <w:r w:rsidR="00AD2791" w:rsidRPr="00C66C5E">
        <w:t xml:space="preserve">(GN R1244 in </w:t>
      </w:r>
      <w:r w:rsidR="00F60B14" w:rsidRPr="00C66C5E">
        <w:rPr>
          <w:i/>
        </w:rPr>
        <w:t>GG</w:t>
      </w:r>
      <w:r w:rsidR="00F60B14" w:rsidRPr="00C66C5E">
        <w:t> </w:t>
      </w:r>
      <w:r w:rsidR="00AD2791" w:rsidRPr="00C66C5E">
        <w:t>39524 of 18 December 2015) (p9)</w:t>
      </w:r>
      <w:r w:rsidR="00F60B14" w:rsidRPr="00C66C5E">
        <w:t xml:space="preserve"> &amp; (GN R1265 in </w:t>
      </w:r>
      <w:r w:rsidR="00F60B14" w:rsidRPr="00C66C5E">
        <w:rPr>
          <w:i/>
        </w:rPr>
        <w:t>GG</w:t>
      </w:r>
      <w:r w:rsidR="00F60B14" w:rsidRPr="00C66C5E">
        <w:t xml:space="preserve"> 39539 of 18 December 2015) (p4)</w:t>
      </w:r>
    </w:p>
    <w:p w14:paraId="1FD66768" w14:textId="19A10DCA" w:rsidR="00A936A8" w:rsidRPr="00C66C5E" w:rsidRDefault="00A936A8" w:rsidP="00A936A8">
      <w:pPr>
        <w:pStyle w:val="LegText"/>
      </w:pPr>
      <w:r w:rsidRPr="00C66C5E">
        <w:t xml:space="preserve">Schedule 1 amendment in GN R1220 in </w:t>
      </w:r>
      <w:r w:rsidRPr="00C66C5E">
        <w:rPr>
          <w:i/>
        </w:rPr>
        <w:t>GG</w:t>
      </w:r>
      <w:r w:rsidRPr="00C66C5E">
        <w:t xml:space="preserve"> 39502 of 11 December 2015 corrected </w:t>
      </w:r>
      <w:r w:rsidR="00F53FAE" w:rsidRPr="00C66C5E">
        <w:br/>
        <w:t xml:space="preserve">(GN R1250 in </w:t>
      </w:r>
      <w:r w:rsidR="00F53FAE" w:rsidRPr="00C66C5E">
        <w:rPr>
          <w:i/>
        </w:rPr>
        <w:t>GG</w:t>
      </w:r>
      <w:r w:rsidR="00F53FAE" w:rsidRPr="00C66C5E">
        <w:t xml:space="preserve"> 39527 of 18 December 2015) (p10)</w:t>
      </w:r>
    </w:p>
    <w:p w14:paraId="0B104362" w14:textId="04AB7088" w:rsidR="00E30A27" w:rsidRPr="00C66C5E" w:rsidRDefault="00E30A27" w:rsidP="00E30A27">
      <w:pPr>
        <w:pStyle w:val="LegText"/>
      </w:pPr>
      <w:r w:rsidRPr="00C66C5E">
        <w:lastRenderedPageBreak/>
        <w:t>Schedule 2 amended (GN R12</w:t>
      </w:r>
      <w:r w:rsidR="00A936A8" w:rsidRPr="00C66C5E">
        <w:t>46</w:t>
      </w:r>
      <w:r w:rsidRPr="00C66C5E">
        <w:t xml:space="preserve"> in </w:t>
      </w:r>
      <w:r w:rsidRPr="00C66C5E">
        <w:rPr>
          <w:i/>
        </w:rPr>
        <w:t>GG</w:t>
      </w:r>
      <w:r w:rsidRPr="00C66C5E">
        <w:t xml:space="preserve"> 395</w:t>
      </w:r>
      <w:r w:rsidR="00A936A8" w:rsidRPr="00C66C5E">
        <w:t>26</w:t>
      </w:r>
      <w:r w:rsidRPr="00C66C5E">
        <w:t xml:space="preserve"> of 1</w:t>
      </w:r>
      <w:r w:rsidR="00A936A8" w:rsidRPr="00C66C5E">
        <w:t>8</w:t>
      </w:r>
      <w:r w:rsidRPr="00C66C5E">
        <w:t xml:space="preserve"> December 2015) (p</w:t>
      </w:r>
      <w:r w:rsidR="00A936A8" w:rsidRPr="00C66C5E">
        <w:t>4</w:t>
      </w:r>
      <w:r w:rsidRPr="00C66C5E">
        <w:t xml:space="preserve">) </w:t>
      </w:r>
      <w:r w:rsidR="00A936A8" w:rsidRPr="00C66C5E">
        <w:t xml:space="preserve">&amp; </w:t>
      </w:r>
      <w:r w:rsidR="00A936A8" w:rsidRPr="00C66C5E">
        <w:br/>
        <w:t xml:space="preserve">(GN R1248 in </w:t>
      </w:r>
      <w:r w:rsidR="00A936A8" w:rsidRPr="00C66C5E">
        <w:rPr>
          <w:i/>
        </w:rPr>
        <w:t>GG</w:t>
      </w:r>
      <w:r w:rsidR="00A936A8" w:rsidRPr="00C66C5E">
        <w:t xml:space="preserve"> 39527 of 18 December 2015) (p6) </w:t>
      </w:r>
    </w:p>
    <w:p w14:paraId="118E5458" w14:textId="109D0D67" w:rsidR="00032C66" w:rsidRPr="00C66C5E" w:rsidRDefault="00032C66" w:rsidP="00032C66">
      <w:pPr>
        <w:pStyle w:val="LegText"/>
      </w:pPr>
      <w:r w:rsidRPr="00C66C5E">
        <w:t>Schedule 3 amended (GN R12</w:t>
      </w:r>
      <w:r w:rsidR="00A936A8" w:rsidRPr="00C66C5E">
        <w:t>47</w:t>
      </w:r>
      <w:r w:rsidRPr="00C66C5E">
        <w:t xml:space="preserve"> in </w:t>
      </w:r>
      <w:r w:rsidRPr="00C66C5E">
        <w:rPr>
          <w:i/>
        </w:rPr>
        <w:t>GG</w:t>
      </w:r>
      <w:r w:rsidRPr="00C66C5E">
        <w:t xml:space="preserve"> 395</w:t>
      </w:r>
      <w:r w:rsidR="00A936A8" w:rsidRPr="00C66C5E">
        <w:t>27</w:t>
      </w:r>
      <w:r w:rsidRPr="00C66C5E">
        <w:t xml:space="preserve"> of 1</w:t>
      </w:r>
      <w:r w:rsidR="00A936A8" w:rsidRPr="00C66C5E">
        <w:t>8</w:t>
      </w:r>
      <w:r w:rsidRPr="00C66C5E">
        <w:t xml:space="preserve"> December 2015) (p4) </w:t>
      </w:r>
    </w:p>
    <w:p w14:paraId="3F72F641" w14:textId="7473B0B8" w:rsidR="00032C66" w:rsidRPr="00C66C5E" w:rsidRDefault="00032C66" w:rsidP="00032C66">
      <w:pPr>
        <w:pStyle w:val="LegText"/>
      </w:pPr>
      <w:r w:rsidRPr="00C66C5E">
        <w:t>Schedule 4 amended</w:t>
      </w:r>
      <w:r w:rsidR="00A936A8" w:rsidRPr="00C66C5E">
        <w:t xml:space="preserve"> </w:t>
      </w:r>
      <w:r w:rsidRPr="00C66C5E">
        <w:t>(GN R12</w:t>
      </w:r>
      <w:r w:rsidR="00A936A8" w:rsidRPr="00C66C5E">
        <w:t>45</w:t>
      </w:r>
      <w:r w:rsidRPr="00C66C5E">
        <w:t xml:space="preserve"> in </w:t>
      </w:r>
      <w:r w:rsidRPr="00C66C5E">
        <w:rPr>
          <w:i/>
        </w:rPr>
        <w:t>GG</w:t>
      </w:r>
      <w:r w:rsidRPr="00C66C5E">
        <w:t xml:space="preserve"> 395</w:t>
      </w:r>
      <w:r w:rsidR="00A936A8" w:rsidRPr="00C66C5E">
        <w:t>25</w:t>
      </w:r>
      <w:r w:rsidRPr="00C66C5E">
        <w:t xml:space="preserve"> of 1</w:t>
      </w:r>
      <w:r w:rsidR="00A936A8" w:rsidRPr="00C66C5E">
        <w:t>8</w:t>
      </w:r>
      <w:r w:rsidRPr="00C66C5E">
        <w:t xml:space="preserve"> December 2015) (p4) </w:t>
      </w:r>
    </w:p>
    <w:p w14:paraId="6B92070B" w14:textId="77777777" w:rsidR="00BD7256" w:rsidRPr="00C66C5E" w:rsidRDefault="00BD7256" w:rsidP="00FC70AD">
      <w:pPr>
        <w:pStyle w:val="LegHeadBold"/>
        <w:keepNext/>
      </w:pPr>
      <w:r w:rsidRPr="00C66C5E">
        <w:t>PHARMACY ACT 53 OF 1974</w:t>
      </w:r>
    </w:p>
    <w:p w14:paraId="74603CF7" w14:textId="7051E232" w:rsidR="00BD7256" w:rsidRPr="00C66C5E" w:rsidRDefault="00BD7256" w:rsidP="00BD7256">
      <w:pPr>
        <w:pStyle w:val="LegText"/>
      </w:pPr>
      <w:r w:rsidRPr="00C66C5E">
        <w:t xml:space="preserve">Proposed amendments to application fees for a licence for pharmacy premises published for comment (GN 1232 in </w:t>
      </w:r>
      <w:r w:rsidRPr="00C66C5E">
        <w:rPr>
          <w:i/>
        </w:rPr>
        <w:t>GG</w:t>
      </w:r>
      <w:r w:rsidRPr="00C66C5E">
        <w:t xml:space="preserve"> 39509 of 15 December 2015) (p4)</w:t>
      </w:r>
    </w:p>
    <w:p w14:paraId="61E4FC95" w14:textId="5C253432" w:rsidR="001E79CA" w:rsidRPr="00C66C5E" w:rsidRDefault="001E79CA" w:rsidP="00FC70AD">
      <w:pPr>
        <w:pStyle w:val="LegHeadBold"/>
        <w:keepNext/>
      </w:pPr>
      <w:r w:rsidRPr="00C66C5E">
        <w:t>ALLIED HEALTH PROFESSIONS ACT 63 OF 1982</w:t>
      </w:r>
    </w:p>
    <w:p w14:paraId="227C82BA" w14:textId="7EAE5EB7" w:rsidR="001E79CA" w:rsidRPr="00C66C5E" w:rsidRDefault="001E79CA" w:rsidP="001E79CA">
      <w:pPr>
        <w:pStyle w:val="LegText"/>
      </w:pPr>
      <w:r w:rsidRPr="00C66C5E">
        <w:t xml:space="preserve">Allied Health Professions Council of South Africa (AHPCSA): </w:t>
      </w:r>
      <w:r w:rsidR="00896776" w:rsidRPr="00C66C5E">
        <w:t>Code of ethics including guidelines for good practice and guidelines for making professional services known</w:t>
      </w:r>
      <w:r w:rsidRPr="00C66C5E">
        <w:t xml:space="preserve"> published </w:t>
      </w:r>
      <w:r w:rsidRPr="00C66C5E">
        <w:br/>
        <w:t>(BN 26</w:t>
      </w:r>
      <w:r w:rsidR="00896776" w:rsidRPr="00C66C5E">
        <w:t>8</w:t>
      </w:r>
      <w:r w:rsidRPr="00C66C5E">
        <w:t xml:space="preserve"> in </w:t>
      </w:r>
      <w:r w:rsidRPr="00C66C5E">
        <w:rPr>
          <w:i/>
        </w:rPr>
        <w:t>GG</w:t>
      </w:r>
      <w:r w:rsidRPr="00C66C5E">
        <w:t xml:space="preserve"> 395</w:t>
      </w:r>
      <w:r w:rsidR="00896776" w:rsidRPr="00C66C5E">
        <w:t>31</w:t>
      </w:r>
      <w:r w:rsidRPr="00C66C5E">
        <w:t xml:space="preserve"> of 1</w:t>
      </w:r>
      <w:r w:rsidR="00896776" w:rsidRPr="00C66C5E">
        <w:t>8</w:t>
      </w:r>
      <w:r w:rsidRPr="00C66C5E">
        <w:t xml:space="preserve"> December 2015) (p</w:t>
      </w:r>
      <w:r w:rsidR="00896776" w:rsidRPr="00C66C5E">
        <w:t>88</w:t>
      </w:r>
      <w:r w:rsidRPr="00C66C5E">
        <w:t>)</w:t>
      </w:r>
    </w:p>
    <w:p w14:paraId="0091C34A" w14:textId="77777777" w:rsidR="00355E97" w:rsidRPr="00C66C5E" w:rsidRDefault="00355E97" w:rsidP="00355E97">
      <w:pPr>
        <w:pStyle w:val="LegHeadBold"/>
        <w:keepNext/>
      </w:pPr>
      <w:r w:rsidRPr="00C66C5E">
        <w:t>BANKS ACT 94 OF 1990</w:t>
      </w:r>
    </w:p>
    <w:p w14:paraId="080CEDA0" w14:textId="3916BCE4" w:rsidR="00355E97" w:rsidRPr="00C66C5E" w:rsidRDefault="006D39EF" w:rsidP="00355E97">
      <w:pPr>
        <w:pStyle w:val="LegText"/>
      </w:pPr>
      <w:r w:rsidRPr="00C66C5E">
        <w:t xml:space="preserve">Change </w:t>
      </w:r>
      <w:r w:rsidR="00355E97" w:rsidRPr="00C66C5E">
        <w:t xml:space="preserve">of name of a foreign institution with a representative office within the Republic of South Africa: Royal Bank of Canada (Suisse) SA changed to </w:t>
      </w:r>
      <w:proofErr w:type="spellStart"/>
      <w:r w:rsidR="00355E97" w:rsidRPr="00C66C5E">
        <w:t>Banque</w:t>
      </w:r>
      <w:proofErr w:type="spellEnd"/>
      <w:r w:rsidR="00355E97" w:rsidRPr="00C66C5E">
        <w:t xml:space="preserve"> </w:t>
      </w:r>
      <w:proofErr w:type="spellStart"/>
      <w:r w:rsidR="00355E97" w:rsidRPr="00C66C5E">
        <w:t>SYZ</w:t>
      </w:r>
      <w:proofErr w:type="spellEnd"/>
      <w:r w:rsidR="00355E97" w:rsidRPr="00C66C5E">
        <w:t xml:space="preserve"> Suisse SA </w:t>
      </w:r>
      <w:r w:rsidRPr="00C66C5E">
        <w:t xml:space="preserve">published </w:t>
      </w:r>
      <w:r w:rsidR="00355E97" w:rsidRPr="00C66C5E">
        <w:t xml:space="preserve">with effect from 9 October 2015 (GenN 1217 in </w:t>
      </w:r>
      <w:r w:rsidR="00355E97" w:rsidRPr="00C66C5E">
        <w:rPr>
          <w:i/>
        </w:rPr>
        <w:t>GG</w:t>
      </w:r>
      <w:r w:rsidR="00355E97" w:rsidRPr="00C66C5E">
        <w:t xml:space="preserve"> 39531 of 18 December 2015) (p81)</w:t>
      </w:r>
    </w:p>
    <w:p w14:paraId="1A686B42" w14:textId="7304B6DD" w:rsidR="002D2DAA" w:rsidRPr="00C66C5E" w:rsidRDefault="002D2DAA" w:rsidP="00355E97">
      <w:pPr>
        <w:pStyle w:val="LegHeadBold"/>
        <w:keepNext/>
      </w:pPr>
      <w:r w:rsidRPr="00C66C5E">
        <w:t>LABOUR RELATIONS ACT 66 OF 1995</w:t>
      </w:r>
    </w:p>
    <w:p w14:paraId="2E88654B" w14:textId="391EC451" w:rsidR="002D2DAA" w:rsidRPr="00C66C5E" w:rsidRDefault="002D2DAA" w:rsidP="002D2DAA">
      <w:pPr>
        <w:pStyle w:val="LegText"/>
      </w:pPr>
      <w:r w:rsidRPr="00C66C5E">
        <w:t xml:space="preserve">Motor Industry Bargaining Council (MIBCO): Application for extension to non-parties of period of operation of Administrative Collective Agreement published for comment </w:t>
      </w:r>
      <w:r w:rsidRPr="00C66C5E">
        <w:br/>
        <w:t xml:space="preserve">(GN R1243 in </w:t>
      </w:r>
      <w:r w:rsidRPr="00C66C5E">
        <w:rPr>
          <w:i/>
        </w:rPr>
        <w:t>GG</w:t>
      </w:r>
      <w:r w:rsidRPr="00C66C5E">
        <w:t xml:space="preserve"> 39524 of 18 December 2015) (p7)</w:t>
      </w:r>
    </w:p>
    <w:p w14:paraId="78EA4809" w14:textId="77777777" w:rsidR="00AD2791" w:rsidRPr="00C66C5E" w:rsidRDefault="00AD2791" w:rsidP="00AD2791">
      <w:pPr>
        <w:pStyle w:val="LegHeadBold"/>
        <w:keepNext/>
      </w:pPr>
      <w:r w:rsidRPr="00C66C5E">
        <w:t>NATIONAL HERITAGE RESOURCES ACT 25 OF 1999</w:t>
      </w:r>
    </w:p>
    <w:p w14:paraId="2D2D6D28" w14:textId="36B184F6" w:rsidR="00AD2791" w:rsidRPr="00C66C5E" w:rsidRDefault="00AD2791" w:rsidP="00AD2791">
      <w:pPr>
        <w:pStyle w:val="LegText"/>
      </w:pPr>
      <w:r w:rsidRPr="00C66C5E">
        <w:t xml:space="preserve">South African Heritage Resources Agency (SAHRA): Regulations published in terms of s. 32 (GN 1258 in </w:t>
      </w:r>
      <w:r w:rsidRPr="00C66C5E">
        <w:rPr>
          <w:i/>
        </w:rPr>
        <w:t>GG</w:t>
      </w:r>
      <w:r w:rsidRPr="00C66C5E">
        <w:t xml:space="preserve"> 39533 of 18 December 2015) (p4)</w:t>
      </w:r>
    </w:p>
    <w:p w14:paraId="316B2D2D" w14:textId="42C169CD" w:rsidR="00AA6B00" w:rsidRPr="00C66C5E" w:rsidRDefault="00AA6B00" w:rsidP="00AD2791">
      <w:pPr>
        <w:pStyle w:val="LegHeadBold"/>
        <w:keepNext/>
      </w:pPr>
      <w:r w:rsidRPr="00C66C5E">
        <w:t>PROMOTION OF ACCESS TO INFORMATION ACT 2 OF 2000</w:t>
      </w:r>
    </w:p>
    <w:p w14:paraId="5411EC54" w14:textId="4008D3F1" w:rsidR="00725D96" w:rsidRPr="00C66C5E" w:rsidRDefault="00E02024" w:rsidP="00CA6B04">
      <w:r w:rsidRPr="00C66C5E">
        <w:t xml:space="preserve">Department of Water and Sanitation: </w:t>
      </w:r>
      <w:r w:rsidR="00725D96" w:rsidRPr="00C66C5E">
        <w:t>Section 14 manual published</w:t>
      </w:r>
      <w:r w:rsidRPr="00C66C5E">
        <w:t xml:space="preserve"> (</w:t>
      </w:r>
      <w:r w:rsidRPr="00C66C5E">
        <w:rPr>
          <w:i/>
        </w:rPr>
        <w:t>GG</w:t>
      </w:r>
      <w:r w:rsidRPr="00C66C5E">
        <w:t xml:space="preserve"> 39510 of 15 December 2015) (p3)</w:t>
      </w:r>
    </w:p>
    <w:p w14:paraId="060F9CA0" w14:textId="56E13BAB" w:rsidR="00725D96" w:rsidRPr="00C66C5E" w:rsidRDefault="00725D96" w:rsidP="00725D96">
      <w:r w:rsidRPr="00C66C5E">
        <w:t>Section 51 manuals published:</w:t>
      </w:r>
    </w:p>
    <w:p w14:paraId="2298B29F" w14:textId="194858A7" w:rsidR="00616079" w:rsidRPr="00C66C5E" w:rsidRDefault="00725D96" w:rsidP="00725D96">
      <w:pPr>
        <w:pStyle w:val="LegPara"/>
      </w:pPr>
      <w:r w:rsidRPr="00C66C5E">
        <w:tab/>
        <w:t>•</w:t>
      </w:r>
      <w:r w:rsidRPr="00C66C5E">
        <w:tab/>
        <w:t xml:space="preserve">Board of Airline Representatives of South Africa </w:t>
      </w:r>
      <w:r w:rsidRPr="00C66C5E">
        <w:br/>
        <w:t>(</w:t>
      </w:r>
      <w:r w:rsidRPr="00C66C5E">
        <w:rPr>
          <w:i/>
        </w:rPr>
        <w:t>GG</w:t>
      </w:r>
      <w:r w:rsidRPr="00C66C5E">
        <w:t xml:space="preserve"> 39528 of 18 December 2015) (p3)</w:t>
      </w:r>
    </w:p>
    <w:p w14:paraId="782A2474" w14:textId="05C422F0" w:rsidR="00725D96" w:rsidRPr="00C66C5E" w:rsidRDefault="00725D96" w:rsidP="00725D96">
      <w:pPr>
        <w:pStyle w:val="LegPara"/>
      </w:pPr>
      <w:r w:rsidRPr="00C66C5E">
        <w:tab/>
        <w:t>•</w:t>
      </w:r>
      <w:r w:rsidRPr="00C66C5E">
        <w:tab/>
        <w:t>Du Preez Attorneys (</w:t>
      </w:r>
      <w:r w:rsidRPr="00C66C5E">
        <w:rPr>
          <w:i/>
        </w:rPr>
        <w:t>GG</w:t>
      </w:r>
      <w:r w:rsidRPr="00C66C5E">
        <w:t xml:space="preserve"> 39529 of 18 December 2015) (p3)</w:t>
      </w:r>
    </w:p>
    <w:p w14:paraId="570949BD" w14:textId="6EA954FB" w:rsidR="00616079" w:rsidRPr="00C66C5E" w:rsidRDefault="00725D96" w:rsidP="00725D96">
      <w:pPr>
        <w:pStyle w:val="LegPara"/>
      </w:pPr>
      <w:r w:rsidRPr="00C66C5E">
        <w:tab/>
        <w:t>•</w:t>
      </w:r>
      <w:r w:rsidRPr="00C66C5E">
        <w:tab/>
      </w:r>
      <w:proofErr w:type="spellStart"/>
      <w:r w:rsidRPr="00C66C5E">
        <w:t>Couzyns</w:t>
      </w:r>
      <w:proofErr w:type="spellEnd"/>
      <w:r w:rsidRPr="00C66C5E">
        <w:t xml:space="preserve"> Incorporated (</w:t>
      </w:r>
      <w:r w:rsidRPr="00C66C5E">
        <w:rPr>
          <w:i/>
        </w:rPr>
        <w:t>GG</w:t>
      </w:r>
      <w:r w:rsidRPr="00C66C5E">
        <w:t xml:space="preserve"> 39530 of 17 December 2015) (p3)</w:t>
      </w:r>
    </w:p>
    <w:p w14:paraId="4BA79B30" w14:textId="01846A3A" w:rsidR="00355E97" w:rsidRPr="00C66C5E" w:rsidRDefault="00355E97" w:rsidP="00725D96">
      <w:pPr>
        <w:pStyle w:val="LegPara"/>
      </w:pPr>
      <w:r w:rsidRPr="00C66C5E">
        <w:tab/>
        <w:t>•</w:t>
      </w:r>
      <w:r w:rsidRPr="00C66C5E">
        <w:tab/>
        <w:t>Van Rensburg Kruger Rakwena Attorney</w:t>
      </w:r>
      <w:ins w:id="0" w:author="eviljoen" w:date="2015-12-18T14:29:00Z">
        <w:r w:rsidR="009145D4" w:rsidRPr="00C66C5E">
          <w:t>s</w:t>
        </w:r>
      </w:ins>
      <w:r w:rsidRPr="00C66C5E">
        <w:t xml:space="preserve"> </w:t>
      </w:r>
      <w:r w:rsidRPr="00C66C5E">
        <w:br/>
        <w:t xml:space="preserve">(GenN 1211 in </w:t>
      </w:r>
      <w:r w:rsidRPr="00C66C5E">
        <w:rPr>
          <w:i/>
        </w:rPr>
        <w:t>GG</w:t>
      </w:r>
      <w:r w:rsidRPr="00C66C5E">
        <w:t xml:space="preserve"> 39531 of 18 December 2015) (p49)</w:t>
      </w:r>
    </w:p>
    <w:p w14:paraId="34D78320" w14:textId="7B95EBF4" w:rsidR="0035070F" w:rsidRPr="00C66C5E" w:rsidRDefault="0035070F" w:rsidP="004B5B2A">
      <w:pPr>
        <w:pStyle w:val="LegHeadBold"/>
        <w:keepNext/>
      </w:pPr>
      <w:r w:rsidRPr="00C66C5E">
        <w:t>INDEPENDENT COMMUNICATIONS AUTHORITY OF SOUTH AFRICA ACT 13 OF 2000</w:t>
      </w:r>
      <w:r w:rsidR="00695332" w:rsidRPr="00C66C5E">
        <w:t xml:space="preserve"> &amp; ELECTRONIC COMMUNICATIONS ACT 36 OF 2005</w:t>
      </w:r>
    </w:p>
    <w:p w14:paraId="77457A02" w14:textId="170E8BFF" w:rsidR="0035070F" w:rsidRPr="00C66C5E" w:rsidRDefault="0035070F" w:rsidP="0035070F">
      <w:pPr>
        <w:pStyle w:val="LegText"/>
      </w:pPr>
      <w:r w:rsidRPr="00C66C5E">
        <w:t xml:space="preserve">Independent Communications Authority of South Africa (ICASA): Draft ICASA code of conduct for premium rated services published for comment </w:t>
      </w:r>
      <w:r w:rsidR="00695332" w:rsidRPr="00C66C5E">
        <w:br/>
      </w:r>
      <w:r w:rsidR="00F47E20" w:rsidRPr="00C66C5E">
        <w:t xml:space="preserve">(GN 1237 in </w:t>
      </w:r>
      <w:r w:rsidR="00F47E20" w:rsidRPr="00C66C5E">
        <w:rPr>
          <w:i/>
        </w:rPr>
        <w:t>GG</w:t>
      </w:r>
      <w:r w:rsidR="00F47E20" w:rsidRPr="00C66C5E">
        <w:t xml:space="preserve"> 39515 of 15 December 2015) (p4) &amp; </w:t>
      </w:r>
      <w:r w:rsidR="00695332" w:rsidRPr="00C66C5E">
        <w:br/>
      </w:r>
      <w:r w:rsidRPr="00C66C5E">
        <w:t xml:space="preserve">(GN 1260 in </w:t>
      </w:r>
      <w:r w:rsidRPr="00C66C5E">
        <w:rPr>
          <w:i/>
        </w:rPr>
        <w:t>GG</w:t>
      </w:r>
      <w:r w:rsidRPr="00C66C5E">
        <w:t xml:space="preserve"> 39536 of 17 December 2015) (p4)</w:t>
      </w:r>
    </w:p>
    <w:p w14:paraId="1F613C1E" w14:textId="77777777" w:rsidR="002D2DAA" w:rsidRPr="00C66C5E" w:rsidRDefault="002D2DAA" w:rsidP="002D2DAA">
      <w:pPr>
        <w:pStyle w:val="LegHeadBold"/>
        <w:keepNext/>
      </w:pPr>
      <w:r w:rsidRPr="00C66C5E">
        <w:t>MEAT SAFETY ACT 40 OF 2000</w:t>
      </w:r>
    </w:p>
    <w:p w14:paraId="73CD9CA1" w14:textId="64A2C706" w:rsidR="002D2DAA" w:rsidRPr="00C66C5E" w:rsidRDefault="002D2DAA" w:rsidP="002D2DAA">
      <w:pPr>
        <w:pStyle w:val="LegText"/>
      </w:pPr>
      <w:r w:rsidRPr="00C66C5E">
        <w:t xml:space="preserve">Draft meat inspection scheme published for comment </w:t>
      </w:r>
      <w:r w:rsidRPr="00C66C5E">
        <w:br/>
        <w:t xml:space="preserve">(GN 1238 in </w:t>
      </w:r>
      <w:r w:rsidRPr="00C66C5E">
        <w:rPr>
          <w:i/>
        </w:rPr>
        <w:t>GG</w:t>
      </w:r>
      <w:r w:rsidRPr="00C66C5E">
        <w:t xml:space="preserve"> 39519 of 15 December 2015) (p4)</w:t>
      </w:r>
    </w:p>
    <w:p w14:paraId="2A1A7CC4" w14:textId="77777777" w:rsidR="00695332" w:rsidRPr="00C66C5E" w:rsidRDefault="00695332" w:rsidP="00695332">
      <w:pPr>
        <w:pStyle w:val="LegHeadBold"/>
        <w:keepNext/>
      </w:pPr>
      <w:r w:rsidRPr="00C66C5E">
        <w:lastRenderedPageBreak/>
        <w:t>LANDSCAPE ARCHITECTURAL PROFESSION ACT 45 OF 2000</w:t>
      </w:r>
    </w:p>
    <w:p w14:paraId="5AF0EE2C" w14:textId="77777777" w:rsidR="00695332" w:rsidRPr="00C66C5E" w:rsidRDefault="00695332" w:rsidP="00695332">
      <w:pPr>
        <w:pStyle w:val="LegHeadBold"/>
        <w:keepNext/>
      </w:pPr>
      <w:r w:rsidRPr="00C66C5E">
        <w:t xml:space="preserve">South African Council for the Landscape Architectural Profession (SACLAP):  </w:t>
      </w:r>
    </w:p>
    <w:p w14:paraId="70DEF9FE" w14:textId="4EC85B68" w:rsidR="00695332" w:rsidRPr="00C66C5E" w:rsidRDefault="00695332" w:rsidP="00695332">
      <w:pPr>
        <w:pStyle w:val="LegText"/>
      </w:pPr>
      <w:r w:rsidRPr="00C66C5E">
        <w:t xml:space="preserve">Notice of determination of criteria and processes for the establishment of New Registration (Specified) Categories published for comment </w:t>
      </w:r>
      <w:r w:rsidRPr="00C66C5E">
        <w:br/>
        <w:t xml:space="preserve">(BN 269 in </w:t>
      </w:r>
      <w:r w:rsidRPr="00C66C5E">
        <w:rPr>
          <w:i/>
        </w:rPr>
        <w:t>GG</w:t>
      </w:r>
      <w:r w:rsidRPr="00C66C5E">
        <w:t xml:space="preserve"> 39531 of 18 December 2015) (p125)</w:t>
      </w:r>
    </w:p>
    <w:p w14:paraId="2DB25204" w14:textId="4223F662" w:rsidR="00695332" w:rsidRPr="00C66C5E" w:rsidRDefault="00695332" w:rsidP="00695332">
      <w:pPr>
        <w:pStyle w:val="LegText"/>
      </w:pPr>
      <w:r w:rsidRPr="00C66C5E">
        <w:t xml:space="preserve">Notice of determination of Education Policy published for comment </w:t>
      </w:r>
      <w:r w:rsidRPr="00C66C5E">
        <w:br/>
        <w:t xml:space="preserve">(BN 270 in </w:t>
      </w:r>
      <w:r w:rsidRPr="00C66C5E">
        <w:rPr>
          <w:i/>
        </w:rPr>
        <w:t>GG</w:t>
      </w:r>
      <w:r w:rsidRPr="00C66C5E">
        <w:t xml:space="preserve"> 39531 of 18 December 2015) (p126)</w:t>
      </w:r>
    </w:p>
    <w:p w14:paraId="5B7DF59D" w14:textId="67EDED37" w:rsidR="00355E97" w:rsidRPr="00C66C5E" w:rsidRDefault="00355E97" w:rsidP="00695332">
      <w:pPr>
        <w:pStyle w:val="LegHeadBold"/>
        <w:keepNext/>
      </w:pPr>
      <w:r w:rsidRPr="00C66C5E">
        <w:t>DEFENCE ACT 42 OF 2002</w:t>
      </w:r>
    </w:p>
    <w:p w14:paraId="7F2BE05C" w14:textId="5865C742" w:rsidR="00355E97" w:rsidRPr="00C66C5E" w:rsidRDefault="00355E97" w:rsidP="00355E97">
      <w:pPr>
        <w:pStyle w:val="LegText"/>
      </w:pPr>
      <w:r w:rsidRPr="00C66C5E">
        <w:t xml:space="preserve">Notice of employment of the South African National Defence Force in co-operation with the South African Police Services during the 2nd Summit of the Forum on China-Africa Cooperation over the period 30 November to 7 December 2015, in and around Gauteng published </w:t>
      </w:r>
      <w:r w:rsidRPr="00C66C5E">
        <w:br/>
        <w:t xml:space="preserve">(GenN 1210 in </w:t>
      </w:r>
      <w:r w:rsidRPr="00C66C5E">
        <w:rPr>
          <w:i/>
        </w:rPr>
        <w:t>GG</w:t>
      </w:r>
      <w:r w:rsidRPr="00C66C5E">
        <w:t xml:space="preserve"> 39531 of 18 December 2015) (p48)</w:t>
      </w:r>
    </w:p>
    <w:p w14:paraId="41A33016" w14:textId="77777777" w:rsidR="0087767E" w:rsidRPr="00C66C5E" w:rsidRDefault="0087767E" w:rsidP="0087767E">
      <w:pPr>
        <w:pStyle w:val="LegHeadBold"/>
        <w:keepNext/>
      </w:pPr>
      <w:r w:rsidRPr="00C66C5E">
        <w:t>AUDITING PROFESSION ACT 26 OF 2005</w:t>
      </w:r>
    </w:p>
    <w:p w14:paraId="1C1736EF" w14:textId="05F3283A" w:rsidR="0087767E" w:rsidRPr="00C66C5E" w:rsidRDefault="0087767E" w:rsidP="0087767E">
      <w:pPr>
        <w:pStyle w:val="LegText"/>
      </w:pPr>
      <w:r w:rsidRPr="00C66C5E">
        <w:t xml:space="preserve">Independent Regulatory Board for Auditors (IRBA): Notice of adoption of international quality control, auditing, review, other assurance and related services pronouncements published (BN 272 in </w:t>
      </w:r>
      <w:r w:rsidRPr="00C66C5E">
        <w:rPr>
          <w:i/>
        </w:rPr>
        <w:t>GG</w:t>
      </w:r>
      <w:r w:rsidRPr="00C66C5E">
        <w:t xml:space="preserve"> 39531 of 18 December 2015) (p130)</w:t>
      </w:r>
    </w:p>
    <w:p w14:paraId="7529EAF1" w14:textId="77777777" w:rsidR="0035070F" w:rsidRPr="00C66C5E" w:rsidRDefault="0035070F" w:rsidP="0035070F">
      <w:pPr>
        <w:pStyle w:val="LegHeadBold"/>
        <w:keepNext/>
      </w:pPr>
      <w:r w:rsidRPr="00C66C5E">
        <w:t>INDEPENDENT COMMUNICATIONS AUTHORITY OF SOUTH AFRICA AMENDMENT ACT 3 OF 2006</w:t>
      </w:r>
    </w:p>
    <w:p w14:paraId="642719E8" w14:textId="77777777" w:rsidR="0035070F" w:rsidRPr="00C66C5E" w:rsidRDefault="0035070F" w:rsidP="0035070F">
      <w:pPr>
        <w:pStyle w:val="LegText"/>
      </w:pPr>
      <w:r w:rsidRPr="00C66C5E">
        <w:t xml:space="preserve">Extension of the closing date for comment on the Discussion Paper on the Framework for Dynamic and Opportunistic Spectrum Management 2015 published in GenN 1001 in </w:t>
      </w:r>
      <w:r w:rsidRPr="00C66C5E">
        <w:rPr>
          <w:i/>
        </w:rPr>
        <w:t>GG</w:t>
      </w:r>
      <w:r w:rsidRPr="00C66C5E">
        <w:t xml:space="preserve"> 39302 of 19 October 2015 published (GenN 1221 in </w:t>
      </w:r>
      <w:r w:rsidRPr="00C66C5E">
        <w:rPr>
          <w:i/>
        </w:rPr>
        <w:t>GG</w:t>
      </w:r>
      <w:r w:rsidRPr="00C66C5E">
        <w:t xml:space="preserve"> 39534 of 17 December 2015) (p4)</w:t>
      </w:r>
    </w:p>
    <w:p w14:paraId="46871960" w14:textId="77777777" w:rsidR="00B06D18" w:rsidRPr="00C66C5E" w:rsidRDefault="00B06D18" w:rsidP="00B06D18">
      <w:pPr>
        <w:pStyle w:val="LegHeadBold"/>
        <w:keepNext/>
      </w:pPr>
      <w:r w:rsidRPr="00C66C5E">
        <w:t>ASTRONOMY GEOGRAPHIC ADVANTAGE ACT 21 OF 2007</w:t>
      </w:r>
    </w:p>
    <w:p w14:paraId="4390CA3F" w14:textId="1B53E454" w:rsidR="00B06D18" w:rsidRPr="00C66C5E" w:rsidRDefault="00DC7629" w:rsidP="00B06D18">
      <w:pPr>
        <w:pStyle w:val="LegText"/>
      </w:pPr>
      <w:r w:rsidRPr="00C66C5E">
        <w:t xml:space="preserve">Notice </w:t>
      </w:r>
      <w:r w:rsidR="00896776" w:rsidRPr="00C66C5E">
        <w:t>of</w:t>
      </w:r>
      <w:r w:rsidRPr="00C66C5E">
        <w:t xml:space="preserve"> workshops to be held </w:t>
      </w:r>
      <w:r w:rsidR="00896776" w:rsidRPr="00C66C5E">
        <w:t>to provide members of communities within the Karoo Central Astronomy Advantage Areas with special assistance in order to make informed written representations</w:t>
      </w:r>
      <w:r w:rsidRPr="00C66C5E">
        <w:t xml:space="preserve"> </w:t>
      </w:r>
      <w:r w:rsidR="00B06D18" w:rsidRPr="00C66C5E">
        <w:t xml:space="preserve">on </w:t>
      </w:r>
      <w:r w:rsidR="00896776" w:rsidRPr="00C66C5E">
        <w:t xml:space="preserve">the </w:t>
      </w:r>
      <w:r w:rsidR="00B06D18" w:rsidRPr="00C66C5E">
        <w:t xml:space="preserve">draft Karoo Central Astronomy Advantage Areas Spectrum Regulations, 2015 published for comment in GN 1166 in </w:t>
      </w:r>
      <w:r w:rsidR="00B06D18" w:rsidRPr="00C66C5E">
        <w:rPr>
          <w:i/>
        </w:rPr>
        <w:t>GG</w:t>
      </w:r>
      <w:r w:rsidR="00B06D18" w:rsidRPr="00C66C5E">
        <w:t xml:space="preserve"> 39442 of 23 November 2015 published </w:t>
      </w:r>
      <w:r w:rsidR="00896776" w:rsidRPr="00C66C5E">
        <w:br/>
      </w:r>
      <w:r w:rsidR="00B06D18" w:rsidRPr="00C66C5E">
        <w:t>(G</w:t>
      </w:r>
      <w:r w:rsidR="00896776" w:rsidRPr="00C66C5E">
        <w:t>en</w:t>
      </w:r>
      <w:r w:rsidR="00B06D18" w:rsidRPr="00C66C5E">
        <w:t>N 12</w:t>
      </w:r>
      <w:r w:rsidR="00896776" w:rsidRPr="00C66C5E">
        <w:t>64</w:t>
      </w:r>
      <w:r w:rsidR="00B06D18" w:rsidRPr="00C66C5E">
        <w:t xml:space="preserve"> in </w:t>
      </w:r>
      <w:r w:rsidR="00B06D18" w:rsidRPr="00C66C5E">
        <w:rPr>
          <w:i/>
        </w:rPr>
        <w:t>GG</w:t>
      </w:r>
      <w:r w:rsidR="00B06D18" w:rsidRPr="00C66C5E">
        <w:t xml:space="preserve"> 395</w:t>
      </w:r>
      <w:r w:rsidR="00896776" w:rsidRPr="00C66C5E">
        <w:t>31</w:t>
      </w:r>
      <w:r w:rsidR="00B06D18" w:rsidRPr="00C66C5E">
        <w:t xml:space="preserve"> of 1</w:t>
      </w:r>
      <w:r w:rsidR="00896776" w:rsidRPr="00C66C5E">
        <w:t>8</w:t>
      </w:r>
      <w:r w:rsidR="00B06D18" w:rsidRPr="00C66C5E">
        <w:t xml:space="preserve"> December 2015) (p</w:t>
      </w:r>
      <w:r w:rsidR="00896776" w:rsidRPr="00C66C5E">
        <w:t>86</w:t>
      </w:r>
      <w:r w:rsidR="00B06D18" w:rsidRPr="00C66C5E">
        <w:t>)</w:t>
      </w:r>
    </w:p>
    <w:p w14:paraId="72F809C9" w14:textId="77777777" w:rsidR="00616079" w:rsidRPr="00C66C5E" w:rsidRDefault="00616079" w:rsidP="00616079">
      <w:pPr>
        <w:pStyle w:val="LegHeadBold"/>
        <w:keepNext/>
      </w:pPr>
      <w:r w:rsidRPr="00C66C5E">
        <w:t>TAX ADMINISTRATION ACT 28 OF 2011</w:t>
      </w:r>
    </w:p>
    <w:p w14:paraId="15E450AF" w14:textId="7B7FBD44" w:rsidR="00616079" w:rsidRPr="00C66C5E" w:rsidRDefault="00616079" w:rsidP="00616079">
      <w:pPr>
        <w:pStyle w:val="LegText"/>
      </w:pPr>
      <w:r w:rsidRPr="00C66C5E">
        <w:t xml:space="preserve">Threshold amount of tax in dispute for purposes of the hearing of an appeal by the tax board determined in respect of any appeal noted on or after January 2016 </w:t>
      </w:r>
      <w:r w:rsidRPr="00C66C5E">
        <w:br/>
        <w:t xml:space="preserve">(GenN 1196 in </w:t>
      </w:r>
      <w:r w:rsidRPr="00C66C5E">
        <w:rPr>
          <w:i/>
        </w:rPr>
        <w:t>GG</w:t>
      </w:r>
      <w:r w:rsidRPr="00C66C5E">
        <w:t xml:space="preserve"> 39490 of 17 December 2015) (p4)</w:t>
      </w:r>
    </w:p>
    <w:p w14:paraId="0E80BD9E" w14:textId="77777777" w:rsidR="0087767E" w:rsidRPr="00C66C5E" w:rsidRDefault="0087767E" w:rsidP="0087767E">
      <w:pPr>
        <w:pStyle w:val="LegHeadBold"/>
        <w:keepNext/>
      </w:pPr>
      <w:r w:rsidRPr="00C66C5E">
        <w:t>FINANCIAL MARKETS ACT 19 OF 2012</w:t>
      </w:r>
    </w:p>
    <w:p w14:paraId="248B270E" w14:textId="327D5C37" w:rsidR="0087767E" w:rsidRPr="00C66C5E" w:rsidRDefault="0087767E" w:rsidP="0087767E">
      <w:pPr>
        <w:pStyle w:val="LegText"/>
      </w:pPr>
      <w:r w:rsidRPr="00C66C5E">
        <w:t xml:space="preserve">Notice of approval of amendments to the STRATE Rules published with effect from 18 December 2015 (BN 273 in </w:t>
      </w:r>
      <w:r w:rsidRPr="00C66C5E">
        <w:rPr>
          <w:i/>
        </w:rPr>
        <w:t>GG</w:t>
      </w:r>
      <w:r w:rsidRPr="00C66C5E">
        <w:t xml:space="preserve"> 39531 of 18 December 2015) (p132)</w:t>
      </w:r>
    </w:p>
    <w:p w14:paraId="688C05BE" w14:textId="4512DF46" w:rsidR="0087767E" w:rsidRPr="00C66C5E" w:rsidRDefault="0087767E" w:rsidP="0087767E">
      <w:pPr>
        <w:pStyle w:val="LegText"/>
      </w:pPr>
      <w:r w:rsidRPr="00C66C5E">
        <w:t xml:space="preserve">Notice of approval of amendments to the JSE Listings Requirements published with effect from 18 January 2016 (BN 274 in </w:t>
      </w:r>
      <w:r w:rsidRPr="00C66C5E">
        <w:rPr>
          <w:i/>
        </w:rPr>
        <w:t>GG</w:t>
      </w:r>
      <w:r w:rsidRPr="00C66C5E">
        <w:t xml:space="preserve"> 39531 of 18 December 2015) (p132)</w:t>
      </w:r>
    </w:p>
    <w:p w14:paraId="10028272" w14:textId="4CFFE2DC" w:rsidR="0087767E" w:rsidRPr="00C66C5E" w:rsidRDefault="0087767E" w:rsidP="0087767E">
      <w:pPr>
        <w:pStyle w:val="LegText"/>
      </w:pPr>
      <w:r w:rsidRPr="00C66C5E">
        <w:t xml:space="preserve">Notice of approval of amendments to the JSE Equities Rules published with effect from 18 December 2015 (BN 275 in </w:t>
      </w:r>
      <w:r w:rsidRPr="00C66C5E">
        <w:rPr>
          <w:i/>
        </w:rPr>
        <w:t>GG</w:t>
      </w:r>
      <w:r w:rsidRPr="00C66C5E">
        <w:t xml:space="preserve"> 39531 of 18 December 2015) (p133)</w:t>
      </w:r>
    </w:p>
    <w:p w14:paraId="482C1D3C" w14:textId="77777777" w:rsidR="0035070F" w:rsidRPr="00C66C5E" w:rsidRDefault="0035070F" w:rsidP="0035070F">
      <w:pPr>
        <w:pStyle w:val="LegHeadBold"/>
        <w:keepNext/>
      </w:pPr>
      <w:r w:rsidRPr="00C66C5E">
        <w:lastRenderedPageBreak/>
        <w:t>ELECTRONIC COMMUNICATIONS AMENDMENT ACT 1 OF 2014</w:t>
      </w:r>
    </w:p>
    <w:p w14:paraId="5F6A704B" w14:textId="7FA12B40" w:rsidR="0035070F" w:rsidRPr="00C66C5E" w:rsidRDefault="0035070F" w:rsidP="0035070F">
      <w:pPr>
        <w:pStyle w:val="LegText"/>
      </w:pPr>
      <w:r w:rsidRPr="00C66C5E">
        <w:t xml:space="preserve">Explanatory document regarding the </w:t>
      </w:r>
      <w:r w:rsidR="00993B42" w:rsidRPr="00C66C5E">
        <w:t xml:space="preserve">draft ICASA </w:t>
      </w:r>
      <w:r w:rsidRPr="00C66C5E">
        <w:t xml:space="preserve">code of conduct for premium rated services </w:t>
      </w:r>
      <w:r w:rsidR="00993B42" w:rsidRPr="00C66C5E">
        <w:t xml:space="preserve">published </w:t>
      </w:r>
      <w:r w:rsidRPr="00C66C5E">
        <w:t xml:space="preserve">(GN 1259 in </w:t>
      </w:r>
      <w:r w:rsidRPr="00C66C5E">
        <w:rPr>
          <w:i/>
        </w:rPr>
        <w:t>GG</w:t>
      </w:r>
      <w:r w:rsidRPr="00C66C5E">
        <w:t xml:space="preserve"> 39535 of 17 December 2015) (p4)</w:t>
      </w:r>
      <w:r w:rsidR="00363B08" w:rsidRPr="00C66C5E">
        <w:rPr>
          <w:rStyle w:val="FootnoteReference"/>
        </w:rPr>
        <w:footnoteReference w:id="8"/>
      </w:r>
    </w:p>
    <w:p w14:paraId="73438799" w14:textId="3E79AD90" w:rsidR="0064741C" w:rsidRPr="00C66C5E" w:rsidRDefault="0064741C" w:rsidP="00822E97">
      <w:pPr>
        <w:pStyle w:val="LegHeadCenteredBold"/>
      </w:pPr>
      <w:r w:rsidRPr="00C66C5E">
        <w:t>BILL</w:t>
      </w:r>
    </w:p>
    <w:p w14:paraId="572C1DC4" w14:textId="620004BA" w:rsidR="00036B06" w:rsidRPr="00C66C5E" w:rsidRDefault="00036B06" w:rsidP="00735361">
      <w:pPr>
        <w:pStyle w:val="LegText"/>
      </w:pPr>
      <w:r w:rsidRPr="00C66C5E">
        <w:t xml:space="preserve">Judicial Matters Amendment Bill, 2015 </w:t>
      </w:r>
      <w:hyperlink r:id="rId9" w:tgtFrame="_blank" w:history="1">
        <w:r w:rsidRPr="00C66C5E">
          <w:rPr>
            <w:color w:val="0000FF"/>
            <w:u w:val="single"/>
          </w:rPr>
          <w:t>[B2B-2015]</w:t>
        </w:r>
      </w:hyperlink>
    </w:p>
    <w:p w14:paraId="2013B37E" w14:textId="7A028176" w:rsidR="00042A95" w:rsidRPr="00C66C5E" w:rsidRDefault="00042A95" w:rsidP="00822E97">
      <w:pPr>
        <w:pStyle w:val="LegHeadCenteredBold"/>
      </w:pPr>
      <w:r w:rsidRPr="00C66C5E">
        <w:t>PROVINCIAL LEGISLATION</w:t>
      </w:r>
    </w:p>
    <w:p w14:paraId="158D1175" w14:textId="77777777" w:rsidR="00D456AE" w:rsidRPr="00C66C5E" w:rsidRDefault="00D456AE" w:rsidP="00D456AE">
      <w:pPr>
        <w:pStyle w:val="LegHeadBold"/>
        <w:spacing w:before="60"/>
        <w:rPr>
          <w:lang w:val="af-ZA"/>
        </w:rPr>
      </w:pPr>
      <w:r w:rsidRPr="00C66C5E">
        <w:rPr>
          <w:lang w:val="af-ZA"/>
        </w:rPr>
        <w:t xml:space="preserve">EASTERN CAPE </w:t>
      </w:r>
    </w:p>
    <w:p w14:paraId="5FE3835A"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Structures Act 117 of 1998: Municipal Demarcation Board: Variation and confirmation of delimitation of municipal wards: Tsolwana/Inkwanca/Lukanji Local Municipality (EC139); Nkonkobe/Nxuba Local Municipality (EC129); and Ikwezi/Baviaans/Camdeboo Local Municipality (EC101) published </w:t>
      </w:r>
      <w:r w:rsidRPr="00C66C5E">
        <w:rPr>
          <w:lang w:val="af-ZA"/>
        </w:rPr>
        <w:br/>
        <w:t xml:space="preserve">(PNs 193, 195 &amp; 199 in </w:t>
      </w:r>
      <w:r w:rsidRPr="00C66C5E">
        <w:rPr>
          <w:i/>
          <w:lang w:val="af-ZA"/>
        </w:rPr>
        <w:t>PG</w:t>
      </w:r>
      <w:r w:rsidRPr="00C66C5E">
        <w:rPr>
          <w:lang w:val="af-ZA"/>
        </w:rPr>
        <w:t>s</w:t>
      </w:r>
      <w:r w:rsidRPr="00C66C5E">
        <w:rPr>
          <w:i/>
          <w:lang w:val="af-ZA"/>
        </w:rPr>
        <w:t xml:space="preserve"> </w:t>
      </w:r>
      <w:r w:rsidRPr="00C66C5E">
        <w:rPr>
          <w:lang w:val="af-ZA"/>
        </w:rPr>
        <w:t>3567, 3569 &amp; 3572 of 14 December 2015) (p4)</w:t>
      </w:r>
    </w:p>
    <w:p w14:paraId="36330955"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Structures Act 117 of 1998: Municipal Demarcation Board: Confirmation of delimitation of municipal ward: Maletswai/Gariep Local Municipality (EC145) published (PN 194 in </w:t>
      </w:r>
      <w:r w:rsidRPr="00C66C5E">
        <w:rPr>
          <w:i/>
          <w:lang w:val="af-ZA"/>
        </w:rPr>
        <w:t xml:space="preserve">PG </w:t>
      </w:r>
      <w:r w:rsidRPr="00C66C5E">
        <w:rPr>
          <w:lang w:val="af-ZA"/>
        </w:rPr>
        <w:t>3568 of 14 December 2015) (p4)</w:t>
      </w:r>
    </w:p>
    <w:p w14:paraId="5EF9E276" w14:textId="77777777" w:rsidR="00D456AE" w:rsidRPr="00C66C5E" w:rsidRDefault="00D456AE" w:rsidP="00F60B14">
      <w:pPr>
        <w:pStyle w:val="LegText"/>
        <w:rPr>
          <w:b/>
          <w:lang w:val="af-ZA"/>
        </w:rPr>
      </w:pPr>
      <w:r w:rsidRPr="00C66C5E">
        <w:rPr>
          <w:lang w:val="af-ZA"/>
        </w:rPr>
        <w:t xml:space="preserve">Mnquma Local Municipality: Approved tariff increase for the 2015/2016 financial year published (LAN 31 in </w:t>
      </w:r>
      <w:r w:rsidRPr="00C66C5E">
        <w:rPr>
          <w:i/>
          <w:lang w:val="af-ZA"/>
        </w:rPr>
        <w:t xml:space="preserve">PG </w:t>
      </w:r>
      <w:r w:rsidRPr="00C66C5E">
        <w:rPr>
          <w:lang w:val="af-ZA"/>
        </w:rPr>
        <w:t>3571 of 14 December 2015) (p9)</w:t>
      </w:r>
    </w:p>
    <w:p w14:paraId="3371A7E1" w14:textId="77777777" w:rsidR="00D456AE" w:rsidRPr="00C66C5E" w:rsidRDefault="00D456AE" w:rsidP="00F60B14">
      <w:pPr>
        <w:pStyle w:val="LegText"/>
        <w:rPr>
          <w:b/>
          <w:lang w:val="af-ZA"/>
        </w:rPr>
      </w:pPr>
      <w:r w:rsidRPr="00C66C5E">
        <w:rPr>
          <w:lang w:val="af-ZA"/>
        </w:rPr>
        <w:t xml:space="preserve">Constitution of the Republic of South Africa, 1996; Local Government: Municipal Systems Act 32 of 2000 and Local Government: Municipal Finance Management Act 56 of 2003: Lukhanji Municipality: Credit Control and Debt Management By-law published with effect from the date of approval by the Council (GenN 195 in </w:t>
      </w:r>
      <w:r w:rsidRPr="00C66C5E">
        <w:rPr>
          <w:i/>
          <w:lang w:val="af-ZA"/>
        </w:rPr>
        <w:t xml:space="preserve">PG </w:t>
      </w:r>
      <w:r w:rsidRPr="00C66C5E">
        <w:rPr>
          <w:lang w:val="af-ZA"/>
        </w:rPr>
        <w:t xml:space="preserve">3573 of 15 December 2015) (p4) </w:t>
      </w:r>
    </w:p>
    <w:p w14:paraId="2A422281"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Systems Act 32 of 2000 and Local Government: Municipal Finance Management Act 56 of 2003: Lukhanji Municipality: Write Off By-law published with effect from the date of approval by the Council (GenN 196 in </w:t>
      </w:r>
      <w:r w:rsidRPr="00C66C5E">
        <w:rPr>
          <w:i/>
          <w:lang w:val="af-ZA"/>
        </w:rPr>
        <w:t xml:space="preserve">PG </w:t>
      </w:r>
      <w:r w:rsidRPr="00C66C5E">
        <w:rPr>
          <w:lang w:val="af-ZA"/>
        </w:rPr>
        <w:t>3573 of 15 December 2015) (p36)</w:t>
      </w:r>
    </w:p>
    <w:p w14:paraId="46327871"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Systems Act 32 of 2000 and Local Government: Municipal Property Rates Act 6 of 2004: Lukhanji Municipality: Rates By-law published with effect from 1 July 2015 (GenN 197 in </w:t>
      </w:r>
      <w:r w:rsidRPr="00C66C5E">
        <w:rPr>
          <w:i/>
          <w:lang w:val="af-ZA"/>
        </w:rPr>
        <w:t xml:space="preserve">PG </w:t>
      </w:r>
      <w:r w:rsidRPr="00C66C5E">
        <w:rPr>
          <w:lang w:val="af-ZA"/>
        </w:rPr>
        <w:t>3573 of 15 December 2015) (p43)</w:t>
      </w:r>
    </w:p>
    <w:p w14:paraId="19436F21" w14:textId="77777777" w:rsidR="00D456AE" w:rsidRPr="00C66C5E" w:rsidRDefault="00D456AE" w:rsidP="00F60B14">
      <w:pPr>
        <w:pStyle w:val="LegText"/>
        <w:rPr>
          <w:b/>
          <w:lang w:val="af-ZA"/>
        </w:rPr>
      </w:pPr>
      <w:r w:rsidRPr="00C66C5E">
        <w:rPr>
          <w:lang w:val="af-ZA"/>
        </w:rPr>
        <w:t xml:space="preserve">Constitution of </w:t>
      </w:r>
      <w:r w:rsidRPr="00C66C5E">
        <w:t>the</w:t>
      </w:r>
      <w:r w:rsidRPr="00C66C5E">
        <w:rPr>
          <w:lang w:val="af-ZA"/>
        </w:rPr>
        <w:t xml:space="preserve"> Republic of South Africa, 1996; Local Government: Municipal Structures Act 117 of 1998; Local Government: Municipal Systems Act 32 of 2000 and Local Government: Municipal Finance Management Act 56 of 2003: Matatiele Local Municipality: Standing Rules and Orders published (PN 200 in </w:t>
      </w:r>
      <w:r w:rsidRPr="00C66C5E">
        <w:rPr>
          <w:i/>
          <w:lang w:val="af-ZA"/>
        </w:rPr>
        <w:t xml:space="preserve">PG </w:t>
      </w:r>
      <w:r w:rsidRPr="00C66C5E">
        <w:rPr>
          <w:lang w:val="af-ZA"/>
        </w:rPr>
        <w:t xml:space="preserve">3574 of 18 December 2015) (p4) </w:t>
      </w:r>
    </w:p>
    <w:p w14:paraId="4B0B03ED" w14:textId="77777777" w:rsidR="00D456AE" w:rsidRPr="00C66C5E" w:rsidRDefault="00D456AE" w:rsidP="00D456AE">
      <w:pPr>
        <w:pStyle w:val="LegHeadBold"/>
        <w:spacing w:before="60"/>
        <w:rPr>
          <w:lang w:val="af-ZA"/>
        </w:rPr>
      </w:pPr>
      <w:r w:rsidRPr="00C66C5E">
        <w:rPr>
          <w:lang w:val="af-ZA"/>
        </w:rPr>
        <w:t>GAUTENG</w:t>
      </w:r>
    </w:p>
    <w:p w14:paraId="00A28B1F" w14:textId="77777777" w:rsidR="00D456AE" w:rsidRPr="00C66C5E" w:rsidRDefault="00D456AE" w:rsidP="00F60B14">
      <w:pPr>
        <w:pStyle w:val="LegText"/>
        <w:rPr>
          <w:b/>
          <w:lang w:val="af-ZA"/>
        </w:rPr>
      </w:pPr>
      <w:r w:rsidRPr="00C66C5E">
        <w:rPr>
          <w:lang w:val="af-ZA"/>
        </w:rPr>
        <w:t xml:space="preserve">Rationalisation </w:t>
      </w:r>
      <w:r w:rsidRPr="00C66C5E">
        <w:t>of</w:t>
      </w:r>
      <w:r w:rsidRPr="00C66C5E">
        <w:rPr>
          <w:lang w:val="af-ZA"/>
        </w:rPr>
        <w:t xml:space="preserve"> Local Government Affairs Act 10 of 1998 and Local Government: Municipal Systems Act 32 of 2000: Ekurhuleni Metropolitan Municipality: Notice of proposed Petitions By-law published for comment (LAN 2172 in </w:t>
      </w:r>
      <w:r w:rsidRPr="00C66C5E">
        <w:rPr>
          <w:i/>
          <w:lang w:val="af-ZA"/>
        </w:rPr>
        <w:t xml:space="preserve">PG </w:t>
      </w:r>
      <w:r w:rsidRPr="00C66C5E">
        <w:rPr>
          <w:lang w:val="af-ZA"/>
        </w:rPr>
        <w:t>552 of 16 December 2015) (p27)</w:t>
      </w:r>
    </w:p>
    <w:p w14:paraId="43B8E7D0" w14:textId="77777777" w:rsidR="00D456AE" w:rsidRPr="00C66C5E" w:rsidRDefault="00D456AE" w:rsidP="00D456AE">
      <w:pPr>
        <w:pStyle w:val="LegHeadBold"/>
        <w:spacing w:before="60"/>
        <w:rPr>
          <w:lang w:val="af-ZA"/>
        </w:rPr>
      </w:pPr>
      <w:r w:rsidRPr="00C66C5E">
        <w:rPr>
          <w:lang w:val="af-ZA"/>
        </w:rPr>
        <w:t>KWAZULU-NATAL</w:t>
      </w:r>
    </w:p>
    <w:p w14:paraId="27A1F08E" w14:textId="77777777" w:rsidR="00D456AE" w:rsidRPr="00C66C5E" w:rsidRDefault="00D456AE" w:rsidP="00F60B14">
      <w:pPr>
        <w:pStyle w:val="LegText"/>
        <w:rPr>
          <w:b/>
          <w:lang w:val="af-ZA"/>
        </w:rPr>
      </w:pPr>
      <w:r w:rsidRPr="00C66C5E">
        <w:rPr>
          <w:lang w:val="af-ZA"/>
        </w:rPr>
        <w:t xml:space="preserve">KwaZulu-Natal </w:t>
      </w:r>
      <w:r w:rsidRPr="00C66C5E">
        <w:t>Second</w:t>
      </w:r>
      <w:r w:rsidRPr="00C66C5E">
        <w:rPr>
          <w:lang w:val="af-ZA"/>
        </w:rPr>
        <w:t xml:space="preserve"> Adjustments Appropriation Act 1 of 2015 </w:t>
      </w:r>
      <w:r w:rsidRPr="00C66C5E">
        <w:rPr>
          <w:rStyle w:val="FootnoteReference"/>
          <w:lang w:val="af-ZA"/>
        </w:rPr>
        <w:footnoteReference w:id="9"/>
      </w:r>
      <w:r w:rsidRPr="00C66C5E">
        <w:rPr>
          <w:lang w:val="af-ZA"/>
        </w:rPr>
        <w:br/>
        <w:t>(</w:t>
      </w:r>
      <w:r w:rsidRPr="00C66C5E">
        <w:rPr>
          <w:i/>
          <w:lang w:val="af-ZA"/>
        </w:rPr>
        <w:t xml:space="preserve">PG </w:t>
      </w:r>
      <w:r w:rsidRPr="00C66C5E">
        <w:rPr>
          <w:lang w:val="af-ZA"/>
        </w:rPr>
        <w:t>1570 of 15 December 2015) (p68)</w:t>
      </w:r>
    </w:p>
    <w:p w14:paraId="0A9630D6" w14:textId="77777777" w:rsidR="00D456AE" w:rsidRPr="00C66C5E" w:rsidRDefault="00D456AE" w:rsidP="00D456AE">
      <w:pPr>
        <w:pStyle w:val="LegHeadBold"/>
        <w:spacing w:before="60"/>
        <w:rPr>
          <w:b w:val="0"/>
          <w:lang w:val="af-ZA"/>
        </w:rPr>
      </w:pPr>
      <w:r w:rsidRPr="00C66C5E">
        <w:rPr>
          <w:b w:val="0"/>
          <w:i/>
          <w:lang w:val="af-ZA"/>
        </w:rPr>
        <w:t>Date of commencement</w:t>
      </w:r>
      <w:r w:rsidRPr="00C66C5E">
        <w:rPr>
          <w:b w:val="0"/>
          <w:lang w:val="af-ZA"/>
        </w:rPr>
        <w:t xml:space="preserve">: 15 December 2015 </w:t>
      </w:r>
    </w:p>
    <w:p w14:paraId="3EDC2C87" w14:textId="77777777" w:rsidR="00D456AE" w:rsidRPr="00C66C5E" w:rsidRDefault="00D456AE" w:rsidP="00F60B14">
      <w:pPr>
        <w:pStyle w:val="LegText"/>
        <w:rPr>
          <w:b/>
          <w:lang w:val="af-ZA"/>
        </w:rPr>
      </w:pPr>
      <w:r w:rsidRPr="00C66C5E">
        <w:rPr>
          <w:lang w:val="af-ZA"/>
        </w:rPr>
        <w:lastRenderedPageBreak/>
        <w:t xml:space="preserve">KwaZulu-Natal </w:t>
      </w:r>
      <w:r w:rsidRPr="00C66C5E">
        <w:t>Unauthorised</w:t>
      </w:r>
      <w:r w:rsidRPr="00C66C5E">
        <w:rPr>
          <w:lang w:val="af-ZA"/>
        </w:rPr>
        <w:t xml:space="preserve"> Expenditure Authorisation Act 2 of 2015 </w:t>
      </w:r>
      <w:r w:rsidRPr="00C66C5E">
        <w:rPr>
          <w:rStyle w:val="FootnoteReference"/>
          <w:lang w:val="af-ZA"/>
        </w:rPr>
        <w:footnoteReference w:id="10"/>
      </w:r>
      <w:r w:rsidRPr="00C66C5E">
        <w:rPr>
          <w:lang w:val="af-ZA"/>
        </w:rPr>
        <w:br/>
        <w:t>(</w:t>
      </w:r>
      <w:r w:rsidRPr="00C66C5E">
        <w:rPr>
          <w:i/>
          <w:lang w:val="af-ZA"/>
        </w:rPr>
        <w:t xml:space="preserve">PG </w:t>
      </w:r>
      <w:r w:rsidRPr="00C66C5E">
        <w:rPr>
          <w:lang w:val="af-ZA"/>
        </w:rPr>
        <w:t>1570 of 15 December 2015) (p62)</w:t>
      </w:r>
    </w:p>
    <w:p w14:paraId="1FA50605" w14:textId="77777777" w:rsidR="00D456AE" w:rsidRPr="00C66C5E" w:rsidRDefault="00D456AE" w:rsidP="00D456AE">
      <w:pPr>
        <w:pStyle w:val="LegHeadBold"/>
        <w:spacing w:before="60"/>
        <w:rPr>
          <w:b w:val="0"/>
          <w:lang w:val="af-ZA"/>
        </w:rPr>
      </w:pPr>
      <w:r w:rsidRPr="00C66C5E">
        <w:rPr>
          <w:b w:val="0"/>
          <w:i/>
          <w:lang w:val="af-ZA"/>
        </w:rPr>
        <w:t>Date of commencement</w:t>
      </w:r>
      <w:r w:rsidRPr="00C66C5E">
        <w:rPr>
          <w:b w:val="0"/>
          <w:lang w:val="af-ZA"/>
        </w:rPr>
        <w:t>: 15 December 2015</w:t>
      </w:r>
    </w:p>
    <w:p w14:paraId="18E4B287" w14:textId="77777777" w:rsidR="00D456AE" w:rsidRPr="00C66C5E" w:rsidRDefault="00D456AE" w:rsidP="00F60B14">
      <w:pPr>
        <w:pStyle w:val="LegText"/>
        <w:rPr>
          <w:b/>
          <w:lang w:val="af-ZA"/>
        </w:rPr>
      </w:pPr>
      <w:r w:rsidRPr="00C66C5E">
        <w:rPr>
          <w:lang w:val="af-ZA"/>
        </w:rPr>
        <w:t xml:space="preserve">KwaZulu-Natal </w:t>
      </w:r>
      <w:r w:rsidRPr="00C66C5E">
        <w:t>Appropriation</w:t>
      </w:r>
      <w:r w:rsidRPr="00C66C5E">
        <w:rPr>
          <w:lang w:val="af-ZA"/>
        </w:rPr>
        <w:t xml:space="preserve"> Act 3 of 2015 </w:t>
      </w:r>
      <w:r w:rsidRPr="00C66C5E">
        <w:rPr>
          <w:rStyle w:val="FootnoteReference"/>
          <w:lang w:val="af-ZA"/>
        </w:rPr>
        <w:footnoteReference w:id="11"/>
      </w:r>
      <w:r w:rsidRPr="00C66C5E">
        <w:rPr>
          <w:lang w:val="af-ZA"/>
        </w:rPr>
        <w:t xml:space="preserve"> (</w:t>
      </w:r>
      <w:r w:rsidRPr="00C66C5E">
        <w:rPr>
          <w:i/>
          <w:lang w:val="af-ZA"/>
        </w:rPr>
        <w:t xml:space="preserve">PG </w:t>
      </w:r>
      <w:r w:rsidRPr="00C66C5E">
        <w:rPr>
          <w:lang w:val="af-ZA"/>
        </w:rPr>
        <w:t>1570 of 15 December 2015) (p4)</w:t>
      </w:r>
      <w:r w:rsidRPr="00C66C5E">
        <w:rPr>
          <w:lang w:val="af-ZA"/>
        </w:rPr>
        <w:br/>
      </w:r>
      <w:r w:rsidRPr="00C66C5E">
        <w:rPr>
          <w:i/>
          <w:lang w:val="af-ZA"/>
        </w:rPr>
        <w:t>Date of commencement</w:t>
      </w:r>
      <w:r w:rsidRPr="00C66C5E">
        <w:rPr>
          <w:lang w:val="af-ZA"/>
        </w:rPr>
        <w:t>: 15 December 2015</w:t>
      </w:r>
    </w:p>
    <w:p w14:paraId="18A1AE2D" w14:textId="77777777" w:rsidR="00D456AE" w:rsidRPr="00C66C5E" w:rsidRDefault="00D456AE" w:rsidP="00F60B14">
      <w:pPr>
        <w:pStyle w:val="LegText"/>
        <w:rPr>
          <w:b/>
          <w:lang w:val="af-ZA"/>
        </w:rPr>
      </w:pPr>
      <w:r w:rsidRPr="00C66C5E">
        <w:rPr>
          <w:lang w:val="af-ZA"/>
        </w:rPr>
        <w:t xml:space="preserve">KwaZulu-Natal </w:t>
      </w:r>
      <w:r w:rsidRPr="00C66C5E">
        <w:t>Commissions</w:t>
      </w:r>
      <w:r w:rsidRPr="00C66C5E">
        <w:rPr>
          <w:lang w:val="af-ZA"/>
        </w:rPr>
        <w:t xml:space="preserve"> </w:t>
      </w:r>
      <w:r w:rsidRPr="00C66C5E">
        <w:t>Amendment</w:t>
      </w:r>
      <w:r w:rsidRPr="00C66C5E">
        <w:rPr>
          <w:lang w:val="af-ZA"/>
        </w:rPr>
        <w:t xml:space="preserve"> Act 4 of 2015 </w:t>
      </w:r>
      <w:r w:rsidRPr="00C66C5E">
        <w:rPr>
          <w:rStyle w:val="FootnoteReference"/>
          <w:lang w:val="af-ZA"/>
        </w:rPr>
        <w:footnoteReference w:id="12"/>
      </w:r>
      <w:r w:rsidRPr="00C66C5E">
        <w:rPr>
          <w:lang w:val="af-ZA"/>
        </w:rPr>
        <w:t xml:space="preserve"> (</w:t>
      </w:r>
      <w:r w:rsidRPr="00C66C5E">
        <w:rPr>
          <w:i/>
          <w:lang w:val="af-ZA"/>
        </w:rPr>
        <w:t xml:space="preserve">PG </w:t>
      </w:r>
      <w:r w:rsidRPr="00C66C5E">
        <w:rPr>
          <w:lang w:val="af-ZA"/>
        </w:rPr>
        <w:t>1570 of 15 December 2015) (p44)</w:t>
      </w:r>
      <w:r w:rsidRPr="00C66C5E">
        <w:rPr>
          <w:lang w:val="af-ZA"/>
        </w:rPr>
        <w:br/>
      </w:r>
      <w:r w:rsidRPr="00C66C5E">
        <w:rPr>
          <w:i/>
          <w:lang w:val="af-ZA"/>
        </w:rPr>
        <w:t>Date of commencement</w:t>
      </w:r>
      <w:r w:rsidRPr="00C66C5E">
        <w:rPr>
          <w:lang w:val="af-ZA"/>
        </w:rPr>
        <w:t xml:space="preserve">: 15 </w:t>
      </w:r>
      <w:r w:rsidRPr="00C66C5E">
        <w:t>December</w:t>
      </w:r>
      <w:r w:rsidRPr="00C66C5E">
        <w:rPr>
          <w:lang w:val="af-ZA"/>
        </w:rPr>
        <w:t xml:space="preserve"> 2015</w:t>
      </w:r>
    </w:p>
    <w:p w14:paraId="0DA3B29E" w14:textId="77777777" w:rsidR="00D456AE" w:rsidRPr="00C66C5E" w:rsidRDefault="00D456AE" w:rsidP="00F60B14">
      <w:pPr>
        <w:pStyle w:val="LegText"/>
        <w:rPr>
          <w:b/>
          <w:lang w:val="af-ZA"/>
        </w:rPr>
      </w:pPr>
      <w:r w:rsidRPr="00C66C5E">
        <w:rPr>
          <w:lang w:val="af-ZA"/>
        </w:rPr>
        <w:t xml:space="preserve">Constitution of </w:t>
      </w:r>
      <w:r w:rsidRPr="00C66C5E">
        <w:t>the</w:t>
      </w:r>
      <w:r w:rsidRPr="00C66C5E">
        <w:rPr>
          <w:lang w:val="af-ZA"/>
        </w:rPr>
        <w:t xml:space="preserve"> Republic of South Africa, 1996 and Local Government: Municipal Systems Act 32 of 2000: Newcastle Municipality: Notice of proposed amendments to the Water Services By-law published for comment (MN 220 in </w:t>
      </w:r>
      <w:r w:rsidRPr="00C66C5E">
        <w:rPr>
          <w:i/>
          <w:lang w:val="af-ZA"/>
        </w:rPr>
        <w:t xml:space="preserve">PG </w:t>
      </w:r>
      <w:r w:rsidRPr="00C66C5E">
        <w:rPr>
          <w:lang w:val="af-ZA"/>
        </w:rPr>
        <w:t>1571 of 17 December 2015) (p4)</w:t>
      </w:r>
    </w:p>
    <w:p w14:paraId="5C0808B3" w14:textId="77777777" w:rsidR="00D456AE" w:rsidRPr="00C66C5E" w:rsidRDefault="00D456AE" w:rsidP="00D456AE">
      <w:pPr>
        <w:pStyle w:val="LegHeadBold"/>
        <w:rPr>
          <w:lang w:val="af-ZA"/>
        </w:rPr>
      </w:pPr>
      <w:r w:rsidRPr="00C66C5E">
        <w:rPr>
          <w:lang w:val="af-ZA"/>
        </w:rPr>
        <w:t>LIMPOPO</w:t>
      </w:r>
    </w:p>
    <w:p w14:paraId="3B42A8CC" w14:textId="77777777" w:rsidR="00D456AE" w:rsidRPr="00C66C5E" w:rsidRDefault="00D456AE" w:rsidP="00F60B14">
      <w:pPr>
        <w:pStyle w:val="LegText"/>
        <w:rPr>
          <w:b/>
          <w:lang w:val="af-ZA"/>
        </w:rPr>
      </w:pPr>
      <w:r w:rsidRPr="00C66C5E">
        <w:rPr>
          <w:lang w:val="af-ZA"/>
        </w:rPr>
        <w:t xml:space="preserve">Local Government: </w:t>
      </w:r>
      <w:r w:rsidRPr="00C66C5E">
        <w:t>Municipal</w:t>
      </w:r>
      <w:r w:rsidRPr="00C66C5E">
        <w:rPr>
          <w:lang w:val="af-ZA"/>
        </w:rPr>
        <w:t xml:space="preserve"> Structures Act 117 of 1998: Municipal Demarcation Board: Variation and confirmation of delimitation of municipal ward: New Local Municipality (LIM345) published (PN 110 in </w:t>
      </w:r>
      <w:r w:rsidRPr="00C66C5E">
        <w:rPr>
          <w:i/>
          <w:lang w:val="af-ZA"/>
        </w:rPr>
        <w:t xml:space="preserve">PG </w:t>
      </w:r>
      <w:r w:rsidRPr="00C66C5E">
        <w:rPr>
          <w:lang w:val="af-ZA"/>
        </w:rPr>
        <w:t>2654 of 14 December 2015) (p4)</w:t>
      </w:r>
    </w:p>
    <w:p w14:paraId="075277EC" w14:textId="77777777" w:rsidR="00D456AE" w:rsidRPr="00C66C5E" w:rsidRDefault="00D456AE" w:rsidP="00F60B14">
      <w:pPr>
        <w:pStyle w:val="LegText"/>
        <w:rPr>
          <w:b/>
          <w:lang w:val="af-ZA"/>
        </w:rPr>
      </w:pPr>
      <w:r w:rsidRPr="00C66C5E">
        <w:rPr>
          <w:lang w:val="af-ZA"/>
        </w:rPr>
        <w:t xml:space="preserve">Local Government: </w:t>
      </w:r>
      <w:r w:rsidRPr="00C66C5E">
        <w:t>Municipal</w:t>
      </w:r>
      <w:r w:rsidRPr="00C66C5E">
        <w:rPr>
          <w:lang w:val="af-ZA"/>
        </w:rPr>
        <w:t xml:space="preserve"> Structures Act 117 of 1998: Municipal Demarcation Board: Variation and </w:t>
      </w:r>
      <w:r w:rsidRPr="00C66C5E">
        <w:t>confirmation</w:t>
      </w:r>
      <w:r w:rsidRPr="00C66C5E">
        <w:rPr>
          <w:lang w:val="af-ZA"/>
        </w:rPr>
        <w:t xml:space="preserve"> of delimitation of municipal wards: Withdrawal and correction notice: Blouberg Local Municipality (LIM351); Molemole Local Municipality (LIM 353); Polokwane Local Municipality (LIM 354); Modimolle/Mookgopong Local Municipality (LIM368); and Greater Tubatse/Fetakgomo </w:t>
      </w:r>
      <w:r w:rsidRPr="00C66C5E">
        <w:t>Local</w:t>
      </w:r>
      <w:r w:rsidRPr="00C66C5E">
        <w:rPr>
          <w:lang w:val="af-ZA"/>
        </w:rPr>
        <w:t xml:space="preserve"> Municipality (LIM476) as published under PN 6 in </w:t>
      </w:r>
      <w:r w:rsidRPr="00C66C5E">
        <w:rPr>
          <w:i/>
          <w:lang w:val="af-ZA"/>
        </w:rPr>
        <w:t xml:space="preserve">PG </w:t>
      </w:r>
      <w:r w:rsidRPr="00C66C5E">
        <w:rPr>
          <w:lang w:val="af-ZA"/>
        </w:rPr>
        <w:t xml:space="preserve">2650 of 4 December 2015 published (PN 111 in </w:t>
      </w:r>
      <w:r w:rsidRPr="00C66C5E">
        <w:rPr>
          <w:i/>
          <w:lang w:val="af-ZA"/>
        </w:rPr>
        <w:t xml:space="preserve">PG </w:t>
      </w:r>
      <w:r w:rsidRPr="00C66C5E">
        <w:rPr>
          <w:lang w:val="af-ZA"/>
        </w:rPr>
        <w:t>2655 of 14 December 2015) (pp 5, 12, 26, 33 &amp; 49)</w:t>
      </w:r>
    </w:p>
    <w:p w14:paraId="01CF5C19" w14:textId="77777777" w:rsidR="00D456AE" w:rsidRPr="00C66C5E" w:rsidRDefault="00D456AE" w:rsidP="00D456AE">
      <w:pPr>
        <w:pStyle w:val="LegHeadBold"/>
        <w:spacing w:before="60"/>
        <w:rPr>
          <w:lang w:val="af-ZA"/>
        </w:rPr>
      </w:pPr>
      <w:r w:rsidRPr="00C66C5E">
        <w:rPr>
          <w:lang w:val="af-ZA"/>
        </w:rPr>
        <w:t>MPUMALANGA</w:t>
      </w:r>
    </w:p>
    <w:p w14:paraId="0B0CE9E0" w14:textId="77777777" w:rsidR="00D456AE" w:rsidRPr="00C66C5E" w:rsidRDefault="00D456AE" w:rsidP="00F60B14">
      <w:pPr>
        <w:pStyle w:val="LegText"/>
        <w:rPr>
          <w:b/>
          <w:lang w:val="af-ZA"/>
        </w:rPr>
      </w:pPr>
      <w:r w:rsidRPr="00C66C5E">
        <w:rPr>
          <w:lang w:val="af-ZA"/>
        </w:rPr>
        <w:t xml:space="preserve">South African Schools Act 84 of 1996: Notice of intention to close Hamelfontein; Bosmanspan; Ongesiens; Poolze </w:t>
      </w:r>
      <w:r w:rsidRPr="00C66C5E">
        <w:t>and</w:t>
      </w:r>
      <w:r w:rsidRPr="00C66C5E">
        <w:rPr>
          <w:lang w:val="af-ZA"/>
        </w:rPr>
        <w:t xml:space="preserve"> Imbabala public schools published for comment </w:t>
      </w:r>
      <w:r w:rsidRPr="00C66C5E">
        <w:rPr>
          <w:lang w:val="af-ZA"/>
        </w:rPr>
        <w:br/>
        <w:t xml:space="preserve">(PN 99 in </w:t>
      </w:r>
      <w:r w:rsidRPr="00C66C5E">
        <w:rPr>
          <w:i/>
          <w:lang w:val="af-ZA"/>
        </w:rPr>
        <w:t xml:space="preserve">PG </w:t>
      </w:r>
      <w:r w:rsidRPr="00C66C5E">
        <w:rPr>
          <w:lang w:val="af-ZA"/>
        </w:rPr>
        <w:t>2625 of 15 December 2015) (p4)</w:t>
      </w:r>
    </w:p>
    <w:p w14:paraId="0974F219"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Property Rates Act 6 of 2004: Chief Albert Luthuli Municipality: Municipal Property Rates By-law published with effect from 1 July 2015 </w:t>
      </w:r>
      <w:r w:rsidRPr="00C66C5E">
        <w:rPr>
          <w:lang w:val="af-ZA"/>
        </w:rPr>
        <w:br/>
        <w:t xml:space="preserve">(LAN 167 in </w:t>
      </w:r>
      <w:r w:rsidRPr="00C66C5E">
        <w:rPr>
          <w:i/>
          <w:lang w:val="af-ZA"/>
        </w:rPr>
        <w:t xml:space="preserve">PG </w:t>
      </w:r>
      <w:r w:rsidRPr="00C66C5E">
        <w:rPr>
          <w:lang w:val="af-ZA"/>
        </w:rPr>
        <w:t>2627 of 18 December 2015) (p4)</w:t>
      </w:r>
    </w:p>
    <w:p w14:paraId="66786AA2" w14:textId="77777777" w:rsidR="00D456AE" w:rsidRPr="00C66C5E" w:rsidRDefault="00D456AE" w:rsidP="00F60B14">
      <w:pPr>
        <w:pStyle w:val="LegText"/>
        <w:rPr>
          <w:b/>
          <w:lang w:val="af-ZA"/>
        </w:rPr>
      </w:pPr>
      <w:r w:rsidRPr="00C66C5E">
        <w:rPr>
          <w:lang w:val="af-ZA"/>
        </w:rPr>
        <w:t xml:space="preserve">Constitution of </w:t>
      </w:r>
      <w:r w:rsidRPr="00C66C5E">
        <w:t>the</w:t>
      </w:r>
      <w:r w:rsidRPr="00C66C5E">
        <w:rPr>
          <w:lang w:val="af-ZA"/>
        </w:rPr>
        <w:t xml:space="preserve"> Republic of South Africa, 1996 and Local Government: Municipal Systems Act 32 of 2000: Chief Albert Luthuli Municipality: Credit Control and Debt Collection Policy [sic] published with effect from 1 September 2015 (LAN 168 in </w:t>
      </w:r>
      <w:r w:rsidRPr="00C66C5E">
        <w:rPr>
          <w:i/>
          <w:lang w:val="af-ZA"/>
        </w:rPr>
        <w:t xml:space="preserve">PG </w:t>
      </w:r>
      <w:r w:rsidRPr="00C66C5E">
        <w:rPr>
          <w:lang w:val="af-ZA"/>
        </w:rPr>
        <w:t>2627 of 18 December 2015) (p7)</w:t>
      </w:r>
    </w:p>
    <w:p w14:paraId="349FB753" w14:textId="77777777" w:rsidR="00D456AE" w:rsidRPr="00C66C5E" w:rsidRDefault="00D456AE" w:rsidP="00D456AE">
      <w:pPr>
        <w:pStyle w:val="LegHeadBold"/>
        <w:spacing w:before="60"/>
        <w:rPr>
          <w:lang w:val="af-ZA"/>
        </w:rPr>
      </w:pPr>
      <w:r w:rsidRPr="00C66C5E">
        <w:rPr>
          <w:lang w:val="af-ZA"/>
        </w:rPr>
        <w:t>NORTHERN CAPE</w:t>
      </w:r>
    </w:p>
    <w:p w14:paraId="6E48C25E" w14:textId="77777777" w:rsidR="00D456AE" w:rsidRPr="00C66C5E" w:rsidRDefault="00D456AE" w:rsidP="00F60B14">
      <w:pPr>
        <w:pStyle w:val="LegText"/>
        <w:rPr>
          <w:b/>
          <w:lang w:val="af-ZA"/>
        </w:rPr>
      </w:pPr>
      <w:r w:rsidRPr="00C66C5E">
        <w:rPr>
          <w:lang w:val="af-ZA"/>
        </w:rPr>
        <w:t xml:space="preserve">Constitution of the </w:t>
      </w:r>
      <w:r w:rsidRPr="00C66C5E">
        <w:t>Republic</w:t>
      </w:r>
      <w:r w:rsidRPr="00C66C5E">
        <w:rPr>
          <w:lang w:val="af-ZA"/>
        </w:rPr>
        <w:t xml:space="preserve"> of South Africa, 1996 and Spatial Planning and Land Use Management Act 16 of 2013: Siyathemba Local Municipality; Richtersveld Local Municipality; and Ubuntu Local Municipality: By-law on Municipal Land Use Planning published and various by-laws repealed (GenNs 189, 194 &amp; 196 in </w:t>
      </w:r>
      <w:r w:rsidRPr="00C66C5E">
        <w:rPr>
          <w:i/>
          <w:lang w:val="af-ZA"/>
        </w:rPr>
        <w:t xml:space="preserve">PG </w:t>
      </w:r>
      <w:r w:rsidRPr="00C66C5E">
        <w:rPr>
          <w:lang w:val="af-ZA"/>
        </w:rPr>
        <w:t>1979 of 14 December 2015)</w:t>
      </w:r>
      <w:r w:rsidRPr="00C66C5E">
        <w:rPr>
          <w:rStyle w:val="FootnoteReference"/>
          <w:lang w:val="af-ZA"/>
        </w:rPr>
        <w:footnoteReference w:id="13"/>
      </w:r>
      <w:r w:rsidRPr="00C66C5E">
        <w:rPr>
          <w:lang w:val="af-ZA"/>
        </w:rPr>
        <w:t xml:space="preserve"> (pp 6, 213 &amp; 297)</w:t>
      </w:r>
    </w:p>
    <w:p w14:paraId="78557A78" w14:textId="77777777" w:rsidR="00D456AE" w:rsidRPr="00C66C5E" w:rsidRDefault="00D456AE" w:rsidP="00F60B14">
      <w:pPr>
        <w:pStyle w:val="LegText"/>
        <w:rPr>
          <w:b/>
          <w:lang w:val="af-ZA"/>
        </w:rPr>
      </w:pPr>
      <w:r w:rsidRPr="00C66C5E">
        <w:rPr>
          <w:lang w:val="af-ZA"/>
        </w:rPr>
        <w:t xml:space="preserve">Constitution of the Republic of South Africa, 1996 and Spatial Planning and Land Use Management </w:t>
      </w:r>
      <w:r w:rsidRPr="00C66C5E">
        <w:t>Act</w:t>
      </w:r>
      <w:r w:rsidRPr="00C66C5E">
        <w:rPr>
          <w:lang w:val="af-ZA"/>
        </w:rPr>
        <w:t xml:space="preserve"> 16 of 2013: Umsobomvu Local Municipality: Spatial Planning and Land Use Planning By-law (GenNs 190, 193 &amp; 195 in </w:t>
      </w:r>
      <w:r w:rsidRPr="00C66C5E">
        <w:rPr>
          <w:i/>
          <w:lang w:val="af-ZA"/>
        </w:rPr>
        <w:t xml:space="preserve">PG </w:t>
      </w:r>
      <w:r w:rsidRPr="00C66C5E">
        <w:rPr>
          <w:lang w:val="af-ZA"/>
        </w:rPr>
        <w:t>1979 of 14 December 2015) (pp 51, 174 &amp; 258)</w:t>
      </w:r>
    </w:p>
    <w:p w14:paraId="02484436" w14:textId="77777777" w:rsidR="00D456AE" w:rsidRPr="00C66C5E" w:rsidRDefault="00D456AE" w:rsidP="00F60B14">
      <w:pPr>
        <w:pStyle w:val="LegText"/>
        <w:rPr>
          <w:b/>
          <w:lang w:val="af-ZA"/>
        </w:rPr>
      </w:pPr>
      <w:r w:rsidRPr="00C66C5E">
        <w:rPr>
          <w:lang w:val="af-ZA"/>
        </w:rPr>
        <w:lastRenderedPageBreak/>
        <w:t xml:space="preserve">Constitution of the Republic of South Africa, 1996 and Spatial Planning and Land Use </w:t>
      </w:r>
      <w:r w:rsidRPr="00C66C5E">
        <w:t>Management</w:t>
      </w:r>
      <w:r w:rsidRPr="00C66C5E">
        <w:rPr>
          <w:lang w:val="af-ZA"/>
        </w:rPr>
        <w:t xml:space="preserve"> Act 16 of 2013: Hantam Local Municipality: By-law on Municipal Land Use Planning published and various by-laws repealed (GenN 191 in </w:t>
      </w:r>
      <w:r w:rsidRPr="00C66C5E">
        <w:rPr>
          <w:i/>
          <w:lang w:val="af-ZA"/>
        </w:rPr>
        <w:t xml:space="preserve">PG </w:t>
      </w:r>
      <w:r w:rsidRPr="00C66C5E">
        <w:rPr>
          <w:lang w:val="af-ZA"/>
        </w:rPr>
        <w:t>1979 of 14 December 2015)</w:t>
      </w:r>
      <w:r w:rsidRPr="00C66C5E">
        <w:rPr>
          <w:rStyle w:val="FootnoteReference"/>
          <w:lang w:val="af-ZA"/>
        </w:rPr>
        <w:footnoteReference w:id="14"/>
      </w:r>
      <w:r w:rsidRPr="00C66C5E">
        <w:rPr>
          <w:lang w:val="af-ZA"/>
        </w:rPr>
        <w:t xml:space="preserve"> (p90)</w:t>
      </w:r>
    </w:p>
    <w:p w14:paraId="296D6D69" w14:textId="77777777" w:rsidR="00D456AE" w:rsidRPr="00C66C5E" w:rsidRDefault="00D456AE" w:rsidP="00F60B14">
      <w:pPr>
        <w:pStyle w:val="LegText"/>
        <w:rPr>
          <w:b/>
          <w:lang w:val="af-ZA"/>
        </w:rPr>
      </w:pPr>
      <w:r w:rsidRPr="00C66C5E">
        <w:t>Constitution</w:t>
      </w:r>
      <w:r w:rsidRPr="00C66C5E">
        <w:rPr>
          <w:lang w:val="af-ZA"/>
        </w:rPr>
        <w:t xml:space="preserve"> of the Republic of South Africa, 1996 and Spatial Planning and Land Use Management Act 16 of </w:t>
      </w:r>
      <w:r w:rsidRPr="00C66C5E">
        <w:t>2013</w:t>
      </w:r>
      <w:r w:rsidRPr="00C66C5E">
        <w:rPr>
          <w:lang w:val="af-ZA"/>
        </w:rPr>
        <w:t xml:space="preserve">: Emthanjeni Local Municipality: By-law on Municipal Land Use Planning, 2015 published (GenN 192 in </w:t>
      </w:r>
      <w:r w:rsidRPr="00C66C5E">
        <w:rPr>
          <w:i/>
          <w:lang w:val="af-ZA"/>
        </w:rPr>
        <w:t xml:space="preserve">PG </w:t>
      </w:r>
      <w:r w:rsidRPr="00C66C5E">
        <w:rPr>
          <w:lang w:val="af-ZA"/>
        </w:rPr>
        <w:t>1979 of 14 December 2015)</w:t>
      </w:r>
      <w:r w:rsidRPr="00C66C5E">
        <w:rPr>
          <w:rStyle w:val="FootnoteReference"/>
          <w:lang w:val="af-ZA"/>
        </w:rPr>
        <w:footnoteReference w:id="15"/>
      </w:r>
      <w:r w:rsidRPr="00C66C5E">
        <w:rPr>
          <w:lang w:val="af-ZA"/>
        </w:rPr>
        <w:t xml:space="preserve"> (p133)</w:t>
      </w:r>
    </w:p>
    <w:p w14:paraId="660B2BE9" w14:textId="77777777" w:rsidR="00D456AE" w:rsidRPr="00C66C5E" w:rsidRDefault="00D456AE" w:rsidP="00F60B14">
      <w:pPr>
        <w:pStyle w:val="LegText"/>
        <w:rPr>
          <w:b/>
          <w:lang w:val="af-ZA"/>
        </w:rPr>
      </w:pPr>
      <w:r w:rsidRPr="00C66C5E">
        <w:rPr>
          <w:lang w:val="af-ZA"/>
        </w:rPr>
        <w:t xml:space="preserve">National Road Traffic </w:t>
      </w:r>
      <w:r w:rsidRPr="00C66C5E">
        <w:t>Act</w:t>
      </w:r>
      <w:r w:rsidRPr="00C66C5E">
        <w:rPr>
          <w:lang w:val="af-ZA"/>
        </w:rPr>
        <w:t xml:space="preserve"> 93 of 1996: Schedule of fees in respect of registration and licencing of motor </w:t>
      </w:r>
      <w:r w:rsidRPr="00C66C5E">
        <w:t>vehicles</w:t>
      </w:r>
      <w:r w:rsidRPr="00C66C5E">
        <w:rPr>
          <w:lang w:val="af-ZA"/>
        </w:rPr>
        <w:t xml:space="preserve"> published with effect from 1 April 2016 </w:t>
      </w:r>
      <w:r w:rsidRPr="00C66C5E">
        <w:rPr>
          <w:lang w:val="af-ZA"/>
        </w:rPr>
        <w:br/>
        <w:t xml:space="preserve">(GenN 197 in </w:t>
      </w:r>
      <w:r w:rsidRPr="00C66C5E">
        <w:rPr>
          <w:i/>
          <w:lang w:val="af-ZA"/>
        </w:rPr>
        <w:t>PG</w:t>
      </w:r>
      <w:r w:rsidRPr="00C66C5E">
        <w:rPr>
          <w:lang w:val="af-ZA"/>
        </w:rPr>
        <w:t xml:space="preserve"> 1979 of 14 December 2015) (p341)</w:t>
      </w:r>
    </w:p>
    <w:p w14:paraId="55A08786" w14:textId="77777777" w:rsidR="00D456AE" w:rsidRPr="00C66C5E" w:rsidRDefault="00D456AE" w:rsidP="00F60B14">
      <w:pPr>
        <w:pStyle w:val="LegText"/>
        <w:rPr>
          <w:b/>
          <w:lang w:val="af-ZA"/>
        </w:rPr>
      </w:pPr>
      <w:r w:rsidRPr="00C66C5E">
        <w:rPr>
          <w:lang w:val="af-ZA"/>
        </w:rPr>
        <w:t xml:space="preserve">Spatial Planning and Land Use Management Act 16 of 2013: ZF Mgcawu District Municipality: Notice of commencement of the ZF Mgcawu Joint Municipal Planning Tribunal published </w:t>
      </w:r>
      <w:r w:rsidRPr="00C66C5E">
        <w:rPr>
          <w:lang w:val="af-ZA"/>
        </w:rPr>
        <w:br/>
        <w:t xml:space="preserve">(GenN 199 in </w:t>
      </w:r>
      <w:r w:rsidRPr="00C66C5E">
        <w:rPr>
          <w:i/>
          <w:lang w:val="af-ZA"/>
        </w:rPr>
        <w:t>PG</w:t>
      </w:r>
      <w:r w:rsidRPr="00C66C5E">
        <w:rPr>
          <w:lang w:val="af-ZA"/>
        </w:rPr>
        <w:t xml:space="preserve"> 1979 of 14 December 2015) (p350)</w:t>
      </w:r>
    </w:p>
    <w:p w14:paraId="0A7BFF84" w14:textId="77777777" w:rsidR="00D456AE" w:rsidRPr="00C66C5E" w:rsidRDefault="00D456AE" w:rsidP="00D456AE">
      <w:pPr>
        <w:pStyle w:val="LegHeadBold"/>
        <w:spacing w:before="60"/>
        <w:rPr>
          <w:lang w:val="af-ZA"/>
        </w:rPr>
      </w:pPr>
      <w:r w:rsidRPr="00C66C5E">
        <w:rPr>
          <w:lang w:val="af-ZA"/>
        </w:rPr>
        <w:t>NORTH WEST</w:t>
      </w:r>
    </w:p>
    <w:p w14:paraId="52062AA4" w14:textId="77777777" w:rsidR="00D456AE" w:rsidRPr="00C66C5E" w:rsidRDefault="00D456AE" w:rsidP="00F60B14">
      <w:pPr>
        <w:pStyle w:val="LegText"/>
        <w:rPr>
          <w:b/>
          <w:lang w:val="af-ZA"/>
        </w:rPr>
      </w:pPr>
      <w:r w:rsidRPr="00C66C5E">
        <w:rPr>
          <w:lang w:val="af-ZA"/>
        </w:rPr>
        <w:t xml:space="preserve">Spatial Planning and Land Use Management Act 16 of 2013: Moses Kotane Local Municipality: Notice of agreement to establish a Joint Municipal Planning Tribunal with Moses Kotane; Kgetlengrivier; and Moretele Local Municipalities published </w:t>
      </w:r>
      <w:r w:rsidRPr="00C66C5E">
        <w:rPr>
          <w:lang w:val="af-ZA"/>
        </w:rPr>
        <w:br/>
        <w:t xml:space="preserve">(LAN 207 in </w:t>
      </w:r>
      <w:r w:rsidRPr="00C66C5E">
        <w:rPr>
          <w:i/>
          <w:lang w:val="af-ZA"/>
        </w:rPr>
        <w:t>PG</w:t>
      </w:r>
      <w:r w:rsidRPr="00C66C5E">
        <w:rPr>
          <w:lang w:val="af-ZA"/>
        </w:rPr>
        <w:t xml:space="preserve"> 7588 of 15 December 2015) (p4)</w:t>
      </w:r>
    </w:p>
    <w:p w14:paraId="519EBE8D" w14:textId="77777777" w:rsidR="00D456AE" w:rsidRPr="00C66C5E" w:rsidRDefault="00D456AE" w:rsidP="00F60B14">
      <w:pPr>
        <w:pStyle w:val="LegText"/>
        <w:rPr>
          <w:b/>
          <w:lang w:val="af-ZA"/>
        </w:rPr>
      </w:pPr>
      <w:r w:rsidRPr="00C66C5E">
        <w:rPr>
          <w:lang w:val="af-ZA"/>
        </w:rPr>
        <w:t xml:space="preserve">Local </w:t>
      </w:r>
      <w:r w:rsidRPr="00C66C5E">
        <w:t>Government</w:t>
      </w:r>
      <w:r w:rsidRPr="00C66C5E">
        <w:rPr>
          <w:lang w:val="af-ZA"/>
        </w:rPr>
        <w:t xml:space="preserve">: Municipal Structures Act 117 of 1998: Municipal Demarcation Board: Variation and confirmation of delimitation of municipal ward: Ventersdorp/Tlokwe Local Municipality (NW405) published (PN 153 in </w:t>
      </w:r>
      <w:r w:rsidRPr="00C66C5E">
        <w:rPr>
          <w:i/>
          <w:lang w:val="af-ZA"/>
        </w:rPr>
        <w:t xml:space="preserve">PG </w:t>
      </w:r>
      <w:r w:rsidRPr="00C66C5E">
        <w:rPr>
          <w:lang w:val="af-ZA"/>
        </w:rPr>
        <w:t>7590 of 15 December 2015) (p4)</w:t>
      </w:r>
    </w:p>
    <w:p w14:paraId="5201136B" w14:textId="77777777" w:rsidR="00D456AE" w:rsidRPr="00C66C5E" w:rsidRDefault="00D456AE" w:rsidP="00F60B14">
      <w:pPr>
        <w:pStyle w:val="LegText"/>
        <w:rPr>
          <w:b/>
          <w:lang w:val="af-ZA"/>
        </w:rPr>
      </w:pPr>
      <w:r w:rsidRPr="00C66C5E">
        <w:rPr>
          <w:lang w:val="af-ZA"/>
        </w:rPr>
        <w:t xml:space="preserve">Local Government: Municipal Structures Act 117 of 1998: Municipal Demarcation Board: </w:t>
      </w:r>
      <w:r w:rsidRPr="00C66C5E">
        <w:t>Confirmation</w:t>
      </w:r>
      <w:r w:rsidRPr="00C66C5E">
        <w:rPr>
          <w:lang w:val="af-ZA"/>
        </w:rPr>
        <w:t xml:space="preserve"> of delimitation of municipal ward: City of Matlosana Local Municipality (NW403) published (PN 154 in </w:t>
      </w:r>
      <w:r w:rsidRPr="00C66C5E">
        <w:rPr>
          <w:i/>
          <w:lang w:val="af-ZA"/>
        </w:rPr>
        <w:t xml:space="preserve">PG </w:t>
      </w:r>
      <w:r w:rsidRPr="00C66C5E">
        <w:rPr>
          <w:lang w:val="af-ZA"/>
        </w:rPr>
        <w:t>7591 of 15 December 2015) (p4)</w:t>
      </w:r>
    </w:p>
    <w:p w14:paraId="0E52D4CE" w14:textId="77777777" w:rsidR="00D456AE" w:rsidRPr="00C66C5E" w:rsidRDefault="00D456AE" w:rsidP="00D456AE">
      <w:pPr>
        <w:pStyle w:val="LegHeadBold"/>
        <w:spacing w:before="60"/>
        <w:rPr>
          <w:lang w:val="af-ZA"/>
        </w:rPr>
      </w:pPr>
      <w:r w:rsidRPr="00C66C5E">
        <w:rPr>
          <w:lang w:val="af-ZA"/>
        </w:rPr>
        <w:t>WESTERN CAPE</w:t>
      </w:r>
    </w:p>
    <w:p w14:paraId="1ABA89A7" w14:textId="77777777" w:rsidR="00D456AE" w:rsidRPr="00C66C5E" w:rsidRDefault="00D456AE" w:rsidP="00F60B14">
      <w:pPr>
        <w:pStyle w:val="LegText"/>
        <w:rPr>
          <w:b/>
          <w:lang w:val="af-ZA"/>
        </w:rPr>
      </w:pPr>
      <w:r w:rsidRPr="00C66C5E">
        <w:rPr>
          <w:lang w:val="af-ZA"/>
        </w:rPr>
        <w:t xml:space="preserve">Nature and Environmental Conservation Ordinance 19 of 1974: Hunting season, daily bag limits and hunting by the use of prohibited hunting methods, 2016 published </w:t>
      </w:r>
      <w:r w:rsidRPr="00C66C5E">
        <w:rPr>
          <w:lang w:val="af-ZA"/>
        </w:rPr>
        <w:br/>
        <w:t xml:space="preserve">(PN 413 in </w:t>
      </w:r>
      <w:r w:rsidRPr="00C66C5E">
        <w:rPr>
          <w:i/>
          <w:lang w:val="af-ZA"/>
        </w:rPr>
        <w:t>PG</w:t>
      </w:r>
      <w:r w:rsidRPr="00C66C5E">
        <w:rPr>
          <w:lang w:val="af-ZA"/>
        </w:rPr>
        <w:t xml:space="preserve"> 7544 of 11 December 2015) (p2390)</w:t>
      </w:r>
    </w:p>
    <w:p w14:paraId="013F8298" w14:textId="77777777" w:rsidR="00D456AE" w:rsidRPr="00C66C5E" w:rsidRDefault="00D456AE" w:rsidP="00F60B14">
      <w:pPr>
        <w:pStyle w:val="LegText"/>
        <w:rPr>
          <w:b/>
        </w:rPr>
      </w:pPr>
      <w:r w:rsidRPr="00C66C5E">
        <w:rPr>
          <w:lang w:val="af-ZA"/>
        </w:rPr>
        <w:t xml:space="preserve">Disaster </w:t>
      </w:r>
      <w:r w:rsidRPr="00C66C5E">
        <w:t>Management</w:t>
      </w:r>
      <w:r w:rsidRPr="00C66C5E">
        <w:rPr>
          <w:lang w:val="af-ZA"/>
        </w:rPr>
        <w:t xml:space="preserve"> Act 57 of 2002: Notice of request to classify drought as a provincial disaster in certain municipal areas published and PN 413 in </w:t>
      </w:r>
      <w:r w:rsidRPr="00C66C5E">
        <w:rPr>
          <w:i/>
          <w:lang w:val="af-ZA"/>
        </w:rPr>
        <w:t xml:space="preserve">PG </w:t>
      </w:r>
      <w:r w:rsidRPr="00C66C5E">
        <w:rPr>
          <w:lang w:val="af-ZA"/>
        </w:rPr>
        <w:t xml:space="preserve">7542 of 4 December 2015 withdrawn (PN 425 in </w:t>
      </w:r>
      <w:r w:rsidRPr="00C66C5E">
        <w:rPr>
          <w:i/>
          <w:lang w:val="af-ZA"/>
        </w:rPr>
        <w:t>PG</w:t>
      </w:r>
      <w:r w:rsidRPr="00C66C5E">
        <w:rPr>
          <w:lang w:val="af-ZA"/>
        </w:rPr>
        <w:t xml:space="preserve"> 7544 of 11 December 2015) (p2399)</w:t>
      </w:r>
    </w:p>
    <w:p w14:paraId="7C81BA29" w14:textId="77777777" w:rsidR="00D456AE" w:rsidRPr="00C66C5E" w:rsidRDefault="00D456AE" w:rsidP="00F60B14">
      <w:pPr>
        <w:pStyle w:val="LegText"/>
        <w:rPr>
          <w:b/>
          <w:lang w:val="af-ZA"/>
        </w:rPr>
      </w:pPr>
      <w:r w:rsidRPr="00C66C5E">
        <w:t>Constitution</w:t>
      </w:r>
      <w:r w:rsidRPr="00C66C5E">
        <w:rPr>
          <w:lang w:val="af-ZA"/>
        </w:rPr>
        <w:t xml:space="preserve"> of the Republic of South Africa, 1996: Mossel Bay Local Municipality: By-law on Trading Days and Hours for Liquor Licensed Premises: Amendment of Schedule published </w:t>
      </w:r>
      <w:r w:rsidRPr="00C66C5E">
        <w:rPr>
          <w:lang w:val="af-ZA"/>
        </w:rPr>
        <w:br/>
        <w:t xml:space="preserve">(LAN 47734 in </w:t>
      </w:r>
      <w:r w:rsidRPr="00C66C5E">
        <w:rPr>
          <w:i/>
          <w:lang w:val="af-ZA"/>
        </w:rPr>
        <w:t>PG</w:t>
      </w:r>
      <w:r w:rsidRPr="00C66C5E">
        <w:rPr>
          <w:lang w:val="af-ZA"/>
        </w:rPr>
        <w:t xml:space="preserve"> 7544 of 11 December 2015) (p2408)</w:t>
      </w:r>
    </w:p>
    <w:p w14:paraId="17CFB8E6" w14:textId="77777777" w:rsidR="00D456AE" w:rsidRPr="00C66C5E" w:rsidRDefault="00D456AE" w:rsidP="00F60B14">
      <w:pPr>
        <w:pStyle w:val="LegText"/>
        <w:rPr>
          <w:b/>
          <w:lang w:val="af-ZA"/>
        </w:rPr>
      </w:pPr>
      <w:r w:rsidRPr="00C66C5E">
        <w:rPr>
          <w:lang w:val="af-ZA"/>
        </w:rPr>
        <w:t xml:space="preserve">Constitution of the Republic of South Africa, 1996 and Expropriation Act 63 of 1975: City of Cape Town: </w:t>
      </w:r>
      <w:r w:rsidRPr="00C66C5E">
        <w:t>Immovable</w:t>
      </w:r>
      <w:r w:rsidRPr="00C66C5E">
        <w:rPr>
          <w:lang w:val="af-ZA"/>
        </w:rPr>
        <w:t xml:space="preserve"> Property By-law, 2014 published and By-law relating to the Management and Administration of the City of Cape Town's Immovable Property as published in </w:t>
      </w:r>
      <w:r w:rsidRPr="00C66C5E">
        <w:rPr>
          <w:i/>
          <w:lang w:val="af-ZA"/>
        </w:rPr>
        <w:t xml:space="preserve">PG </w:t>
      </w:r>
      <w:r w:rsidRPr="00C66C5E">
        <w:rPr>
          <w:lang w:val="af-ZA"/>
        </w:rPr>
        <w:t xml:space="preserve">5988 of 28 February 2003 repealed (LAN 47726 in </w:t>
      </w:r>
      <w:r w:rsidRPr="00C66C5E">
        <w:rPr>
          <w:i/>
          <w:lang w:val="af-ZA"/>
        </w:rPr>
        <w:t>PG</w:t>
      </w:r>
      <w:r w:rsidRPr="00C66C5E">
        <w:rPr>
          <w:lang w:val="af-ZA"/>
        </w:rPr>
        <w:t xml:space="preserve"> 7544 of 11 December 2015) (p2432)</w:t>
      </w:r>
    </w:p>
    <w:p w14:paraId="16F51444" w14:textId="77777777" w:rsidR="00D456AE" w:rsidRPr="00C66C5E" w:rsidRDefault="00D456AE" w:rsidP="00F60B14">
      <w:pPr>
        <w:pStyle w:val="LegText"/>
        <w:rPr>
          <w:b/>
          <w:lang w:val="af-ZA"/>
        </w:rPr>
      </w:pPr>
      <w:r w:rsidRPr="00C66C5E">
        <w:rPr>
          <w:lang w:val="af-ZA"/>
        </w:rPr>
        <w:t xml:space="preserve">City </w:t>
      </w:r>
      <w:r w:rsidRPr="00C66C5E">
        <w:t>of</w:t>
      </w:r>
      <w:r w:rsidRPr="00C66C5E">
        <w:rPr>
          <w:lang w:val="af-ZA"/>
        </w:rPr>
        <w:t xml:space="preserve"> Cape Town: Informal Trading By-law: Blaauwberg District: Informal Trading Plan for the Greater Blaauwberg areas published (LAN 47766 in </w:t>
      </w:r>
      <w:r w:rsidRPr="00C66C5E">
        <w:rPr>
          <w:i/>
          <w:lang w:val="af-ZA"/>
        </w:rPr>
        <w:t>PG</w:t>
      </w:r>
      <w:r w:rsidRPr="00C66C5E">
        <w:rPr>
          <w:lang w:val="af-ZA"/>
        </w:rPr>
        <w:t xml:space="preserve"> 7544 of 11 December 2015) (p2444)</w:t>
      </w:r>
    </w:p>
    <w:p w14:paraId="53173DD5" w14:textId="77777777" w:rsidR="00D456AE" w:rsidRPr="00C66C5E" w:rsidRDefault="00D456AE" w:rsidP="00F60B14">
      <w:pPr>
        <w:pStyle w:val="LegText"/>
        <w:rPr>
          <w:b/>
          <w:lang w:val="af-ZA"/>
        </w:rPr>
      </w:pPr>
      <w:r w:rsidRPr="00C66C5E">
        <w:rPr>
          <w:lang w:val="af-ZA"/>
        </w:rPr>
        <w:t xml:space="preserve">Western Cape </w:t>
      </w:r>
      <w:r w:rsidRPr="00C66C5E">
        <w:t>Community</w:t>
      </w:r>
      <w:r w:rsidRPr="00C66C5E">
        <w:rPr>
          <w:lang w:val="af-ZA"/>
        </w:rPr>
        <w:t xml:space="preserve"> Safety Act 3 of 2013: Draft Western Cape Community Safety Regulations, 2015 published for comment (PN 431 in </w:t>
      </w:r>
      <w:r w:rsidRPr="00C66C5E">
        <w:rPr>
          <w:i/>
          <w:lang w:val="af-ZA"/>
        </w:rPr>
        <w:t xml:space="preserve">PG </w:t>
      </w:r>
      <w:r w:rsidRPr="00C66C5E">
        <w:rPr>
          <w:lang w:val="af-ZA"/>
        </w:rPr>
        <w:t>7547 of 11 December 2015) (p2)</w:t>
      </w:r>
    </w:p>
    <w:p w14:paraId="3DABF902" w14:textId="77777777" w:rsidR="00D456AE" w:rsidRPr="00C66C5E" w:rsidRDefault="00D456AE" w:rsidP="00F60B14">
      <w:pPr>
        <w:pStyle w:val="LegText"/>
        <w:rPr>
          <w:b/>
          <w:lang w:val="af-ZA"/>
        </w:rPr>
      </w:pPr>
      <w:r w:rsidRPr="00C66C5E">
        <w:rPr>
          <w:lang w:val="af-ZA"/>
        </w:rPr>
        <w:lastRenderedPageBreak/>
        <w:t xml:space="preserve">Western Cape </w:t>
      </w:r>
      <w:r w:rsidRPr="00C66C5E">
        <w:t>Gambling</w:t>
      </w:r>
      <w:r w:rsidRPr="00C66C5E">
        <w:rPr>
          <w:lang w:val="af-ZA"/>
        </w:rPr>
        <w:t xml:space="preserve"> and Racing Act 4 of 1996: Western Cape Gambling and Racing Regulations, 1996: Draft First Amendment, 2015 published for comment </w:t>
      </w:r>
      <w:r w:rsidRPr="00C66C5E">
        <w:rPr>
          <w:lang w:val="af-ZA"/>
        </w:rPr>
        <w:br/>
        <w:t xml:space="preserve">(PN 432 in </w:t>
      </w:r>
      <w:r w:rsidRPr="00C66C5E">
        <w:rPr>
          <w:i/>
          <w:lang w:val="af-ZA"/>
        </w:rPr>
        <w:t xml:space="preserve">PG </w:t>
      </w:r>
      <w:r w:rsidRPr="00C66C5E">
        <w:rPr>
          <w:lang w:val="af-ZA"/>
        </w:rPr>
        <w:t>7548 of 11 December 2015) (p2)</w:t>
      </w:r>
    </w:p>
    <w:p w14:paraId="097C9965" w14:textId="77777777" w:rsidR="00D456AE" w:rsidRPr="00C66C5E" w:rsidRDefault="00D456AE" w:rsidP="00F60B14">
      <w:pPr>
        <w:pStyle w:val="LegText"/>
        <w:rPr>
          <w:b/>
          <w:lang w:val="af-ZA"/>
        </w:rPr>
      </w:pPr>
      <w:r w:rsidRPr="00C66C5E">
        <w:rPr>
          <w:lang w:val="af-ZA"/>
        </w:rPr>
        <w:t xml:space="preserve">Western Cape Gambling and Racing Act 4 of 1996: Draft Western Cape Gambling and Racing Regulations (Fees </w:t>
      </w:r>
      <w:r w:rsidRPr="00C66C5E">
        <w:t>and</w:t>
      </w:r>
      <w:r w:rsidRPr="00C66C5E">
        <w:rPr>
          <w:lang w:val="af-ZA"/>
        </w:rPr>
        <w:t xml:space="preserve"> Costs), 2015 published for comment </w:t>
      </w:r>
      <w:r w:rsidRPr="00C66C5E">
        <w:rPr>
          <w:lang w:val="af-ZA"/>
        </w:rPr>
        <w:br/>
        <w:t xml:space="preserve">(PN 433 in </w:t>
      </w:r>
      <w:r w:rsidRPr="00C66C5E">
        <w:rPr>
          <w:i/>
          <w:lang w:val="af-ZA"/>
        </w:rPr>
        <w:t xml:space="preserve">PG </w:t>
      </w:r>
      <w:r w:rsidRPr="00C66C5E">
        <w:rPr>
          <w:lang w:val="af-ZA"/>
        </w:rPr>
        <w:t>7548 of</w:t>
      </w:r>
      <w:bookmarkStart w:id="1" w:name="_GoBack"/>
      <w:bookmarkEnd w:id="1"/>
      <w:r w:rsidRPr="00C66C5E">
        <w:rPr>
          <w:lang w:val="af-ZA"/>
        </w:rPr>
        <w:t xml:space="preserve"> 11 December 2015) (p5)</w:t>
      </w:r>
    </w:p>
    <w:p w14:paraId="40119E0B" w14:textId="77777777" w:rsidR="00924A87" w:rsidRPr="00822E97" w:rsidRDefault="00042A95" w:rsidP="00675AAF">
      <w:pPr>
        <w:pStyle w:val="LegHeadBold"/>
        <w:jc w:val="center"/>
      </w:pPr>
      <w:r w:rsidRPr="00C66C5E">
        <w:t xml:space="preserve">This information is also available on the daily legalbrief at </w:t>
      </w:r>
      <w:hyperlink r:id="rId10" w:history="1">
        <w:r w:rsidRPr="00C66C5E">
          <w:rPr>
            <w:rStyle w:val="Hyperlink"/>
            <w:color w:val="auto"/>
          </w:rPr>
          <w:t>www.legalbrief.co.za</w:t>
        </w:r>
      </w:hyperlink>
    </w:p>
    <w:sectPr w:rsidR="00924A87" w:rsidRPr="00822E97"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579E" w14:textId="77777777" w:rsidR="00386F8C" w:rsidRDefault="00386F8C" w:rsidP="009451BF">
      <w:r>
        <w:separator/>
      </w:r>
    </w:p>
    <w:p w14:paraId="0E5EF74F" w14:textId="77777777" w:rsidR="00386F8C" w:rsidRDefault="00386F8C"/>
  </w:endnote>
  <w:endnote w:type="continuationSeparator" w:id="0">
    <w:p w14:paraId="43B5746B" w14:textId="77777777" w:rsidR="00386F8C" w:rsidRDefault="00386F8C" w:rsidP="009451BF">
      <w:r>
        <w:continuationSeparator/>
      </w:r>
    </w:p>
    <w:p w14:paraId="23400A9C" w14:textId="77777777" w:rsidR="00386F8C" w:rsidRDefault="0038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0EA4B" w14:textId="77777777" w:rsidR="00386F8C" w:rsidRDefault="00386F8C" w:rsidP="009451BF">
      <w:r>
        <w:separator/>
      </w:r>
    </w:p>
    <w:p w14:paraId="4C88F81E" w14:textId="77777777" w:rsidR="00386F8C" w:rsidRDefault="00386F8C"/>
  </w:footnote>
  <w:footnote w:type="continuationSeparator" w:id="0">
    <w:p w14:paraId="41627D41" w14:textId="77777777" w:rsidR="00386F8C" w:rsidRDefault="00386F8C" w:rsidP="009451BF">
      <w:r>
        <w:continuationSeparator/>
      </w:r>
    </w:p>
    <w:p w14:paraId="7A6C0FCF" w14:textId="77777777" w:rsidR="00386F8C" w:rsidRDefault="00386F8C"/>
  </w:footnote>
  <w:footnote w:id="1">
    <w:p w14:paraId="072EACB5" w14:textId="29FDBCF6" w:rsidR="006C6A6D" w:rsidRPr="006C6A6D" w:rsidRDefault="006C6A6D" w:rsidP="006C6A6D">
      <w:pPr>
        <w:pStyle w:val="LegFNoteText"/>
        <w:rPr>
          <w:lang w:val="en-US"/>
        </w:rPr>
      </w:pPr>
      <w:r>
        <w:rPr>
          <w:rStyle w:val="FootnoteReference"/>
        </w:rPr>
        <w:footnoteRef/>
      </w:r>
      <w:r>
        <w:t xml:space="preserve"> </w:t>
      </w:r>
      <w:proofErr w:type="spellStart"/>
      <w:r w:rsidRPr="006C6A6D">
        <w:t>Molao</w:t>
      </w:r>
      <w:proofErr w:type="spellEnd"/>
      <w:r w:rsidRPr="006C6A6D">
        <w:t xml:space="preserve"> </w:t>
      </w:r>
      <w:proofErr w:type="spellStart"/>
      <w:r w:rsidRPr="006C6A6D">
        <w:t>wa</w:t>
      </w:r>
      <w:proofErr w:type="spellEnd"/>
      <w:r w:rsidRPr="006C6A6D">
        <w:t xml:space="preserve"> </w:t>
      </w:r>
      <w:proofErr w:type="spellStart"/>
      <w:r w:rsidRPr="006C6A6D">
        <w:t>Tumellano</w:t>
      </w:r>
      <w:proofErr w:type="spellEnd"/>
      <w:r w:rsidRPr="006C6A6D">
        <w:t xml:space="preserve"> Afrika </w:t>
      </w:r>
      <w:proofErr w:type="spellStart"/>
      <w:r w:rsidRPr="006C6A6D">
        <w:t>Borwa</w:t>
      </w:r>
      <w:proofErr w:type="spellEnd"/>
      <w:r w:rsidRPr="006C6A6D">
        <w:t xml:space="preserve"> 11 </w:t>
      </w:r>
      <w:proofErr w:type="spellStart"/>
      <w:r w:rsidRPr="006C6A6D">
        <w:t>ya</w:t>
      </w:r>
      <w:proofErr w:type="spellEnd"/>
      <w:r w:rsidRPr="006C6A6D">
        <w:t xml:space="preserve"> 2015</w:t>
      </w:r>
    </w:p>
  </w:footnote>
  <w:footnote w:id="2">
    <w:p w14:paraId="2FD7D9EE" w14:textId="2D91BE56" w:rsidR="006C6A6D" w:rsidRPr="006C6A6D" w:rsidRDefault="006C6A6D" w:rsidP="006C6A6D">
      <w:pPr>
        <w:pStyle w:val="LegFNoteText"/>
        <w:rPr>
          <w:lang w:val="en-US"/>
        </w:rPr>
      </w:pPr>
      <w:r>
        <w:rPr>
          <w:rStyle w:val="FootnoteReference"/>
        </w:rPr>
        <w:footnoteRef/>
      </w:r>
      <w:r>
        <w:t xml:space="preserve"> </w:t>
      </w:r>
      <w:r w:rsidRPr="006C6A6D">
        <w:t>Wysigingswet op Rampbestuur 16 van 2015</w:t>
      </w:r>
    </w:p>
  </w:footnote>
  <w:footnote w:id="3">
    <w:p w14:paraId="001EA63F" w14:textId="43DE8A67" w:rsidR="006C6A6D" w:rsidRPr="006C6A6D" w:rsidRDefault="006C6A6D" w:rsidP="006C6A6D">
      <w:pPr>
        <w:pStyle w:val="LegFNoteText"/>
        <w:rPr>
          <w:lang w:val="en-US"/>
        </w:rPr>
      </w:pPr>
      <w:r>
        <w:rPr>
          <w:rStyle w:val="FootnoteReference"/>
        </w:rPr>
        <w:footnoteRef/>
      </w:r>
      <w:r>
        <w:t xml:space="preserve"> </w:t>
      </w:r>
      <w:r w:rsidRPr="006C6A6D">
        <w:t xml:space="preserve">Wet op </w:t>
      </w:r>
      <w:proofErr w:type="spellStart"/>
      <w:r w:rsidRPr="006C6A6D">
        <w:t>Herroeping</w:t>
      </w:r>
      <w:proofErr w:type="spellEnd"/>
      <w:r w:rsidRPr="006C6A6D">
        <w:t xml:space="preserve"> en </w:t>
      </w:r>
      <w:proofErr w:type="spellStart"/>
      <w:r w:rsidRPr="006C6A6D">
        <w:t>Wysiging</w:t>
      </w:r>
      <w:proofErr w:type="spellEnd"/>
      <w:r w:rsidRPr="006C6A6D">
        <w:t xml:space="preserve"> van </w:t>
      </w:r>
      <w:proofErr w:type="spellStart"/>
      <w:r w:rsidRPr="006C6A6D">
        <w:t>Verdedigingswette</w:t>
      </w:r>
      <w:proofErr w:type="spellEnd"/>
      <w:r w:rsidRPr="006C6A6D">
        <w:t xml:space="preserve"> 17 van 2015</w:t>
      </w:r>
    </w:p>
  </w:footnote>
  <w:footnote w:id="4">
    <w:p w14:paraId="4DB1D03E" w14:textId="791C79BB" w:rsidR="006C6A6D" w:rsidRPr="006C6A6D" w:rsidRDefault="006C6A6D" w:rsidP="006C6A6D">
      <w:pPr>
        <w:pStyle w:val="LegFNoteText"/>
        <w:rPr>
          <w:lang w:val="en-US"/>
        </w:rPr>
      </w:pPr>
      <w:r>
        <w:rPr>
          <w:rStyle w:val="FootnoteReference"/>
        </w:rPr>
        <w:footnoteRef/>
      </w:r>
      <w:r>
        <w:t xml:space="preserve"> </w:t>
      </w:r>
      <w:r w:rsidRPr="0095672F">
        <w:rPr>
          <w:lang w:val="af-ZA"/>
        </w:rPr>
        <w:t>Wysigingswet op Strafregtelike Aangeleenthede</w:t>
      </w:r>
      <w:r w:rsidRPr="006C6A6D">
        <w:t xml:space="preserve"> 18 van 2015</w:t>
      </w:r>
    </w:p>
  </w:footnote>
  <w:footnote w:id="5">
    <w:p w14:paraId="349B6F16" w14:textId="3749FB13" w:rsidR="006C6A6D" w:rsidRPr="006C6A6D" w:rsidRDefault="006C6A6D" w:rsidP="006C6A6D">
      <w:pPr>
        <w:pStyle w:val="LegFNoteText"/>
        <w:rPr>
          <w:lang w:val="en-US"/>
        </w:rPr>
      </w:pPr>
      <w:r>
        <w:rPr>
          <w:rStyle w:val="FootnoteReference"/>
        </w:rPr>
        <w:footnoteRef/>
      </w:r>
      <w:r>
        <w:t xml:space="preserve"> </w:t>
      </w:r>
      <w:proofErr w:type="spellStart"/>
      <w:r w:rsidRPr="006C6A6D">
        <w:t>Molao</w:t>
      </w:r>
      <w:proofErr w:type="spellEnd"/>
      <w:r w:rsidRPr="006C6A6D">
        <w:t xml:space="preserve"> </w:t>
      </w:r>
      <w:proofErr w:type="spellStart"/>
      <w:r w:rsidRPr="006C6A6D">
        <w:t>wa</w:t>
      </w:r>
      <w:proofErr w:type="spellEnd"/>
      <w:r w:rsidRPr="006C6A6D">
        <w:t xml:space="preserve"> </w:t>
      </w:r>
      <w:proofErr w:type="spellStart"/>
      <w:r w:rsidRPr="006C6A6D">
        <w:t>Dit</w:t>
      </w:r>
      <w:r>
        <w:t>š</w:t>
      </w:r>
      <w:r w:rsidRPr="006C6A6D">
        <w:t>helete</w:t>
      </w:r>
      <w:proofErr w:type="spellEnd"/>
      <w:r w:rsidRPr="006C6A6D">
        <w:t xml:space="preserve"> 19 </w:t>
      </w:r>
      <w:proofErr w:type="spellStart"/>
      <w:r w:rsidRPr="006C6A6D">
        <w:t>ya</w:t>
      </w:r>
      <w:proofErr w:type="spellEnd"/>
      <w:r w:rsidRPr="006C6A6D">
        <w:t xml:space="preserve"> 2015</w:t>
      </w:r>
    </w:p>
  </w:footnote>
  <w:footnote w:id="6">
    <w:p w14:paraId="3AA51020" w14:textId="1DF21DDD" w:rsidR="006C6A6D" w:rsidRPr="006C6A6D" w:rsidRDefault="006C6A6D" w:rsidP="006C6A6D">
      <w:pPr>
        <w:pStyle w:val="LegFNoteText"/>
        <w:rPr>
          <w:lang w:val="en-US"/>
        </w:rPr>
      </w:pPr>
      <w:r>
        <w:rPr>
          <w:rStyle w:val="FootnoteReference"/>
        </w:rPr>
        <w:footnoteRef/>
      </w:r>
      <w:r>
        <w:t xml:space="preserve"> </w:t>
      </w:r>
      <w:proofErr w:type="spellStart"/>
      <w:r w:rsidR="00FC2F78" w:rsidRPr="00FC2F78">
        <w:t>Molao</w:t>
      </w:r>
      <w:proofErr w:type="spellEnd"/>
      <w:r w:rsidR="00FC2F78" w:rsidRPr="00FC2F78">
        <w:t xml:space="preserve"> </w:t>
      </w:r>
      <w:proofErr w:type="spellStart"/>
      <w:r w:rsidR="00FC2F78" w:rsidRPr="00FC2F78">
        <w:t>wa</w:t>
      </w:r>
      <w:proofErr w:type="spellEnd"/>
      <w:r w:rsidR="00FC2F78" w:rsidRPr="00FC2F78">
        <w:t xml:space="preserve"> </w:t>
      </w:r>
      <w:proofErr w:type="spellStart"/>
      <w:r w:rsidR="00FC2F78" w:rsidRPr="00FC2F78">
        <w:t>Kabo</w:t>
      </w:r>
      <w:proofErr w:type="spellEnd"/>
      <w:r w:rsidR="00FC2F78" w:rsidRPr="00FC2F78">
        <w:t xml:space="preserve"> e </w:t>
      </w:r>
      <w:proofErr w:type="spellStart"/>
      <w:r w:rsidR="00FC2F78" w:rsidRPr="00FC2F78">
        <w:t>Ikgethileng</w:t>
      </w:r>
      <w:proofErr w:type="spellEnd"/>
      <w:r w:rsidR="00FC2F78" w:rsidRPr="00FC2F78">
        <w:t xml:space="preserve"> </w:t>
      </w:r>
      <w:proofErr w:type="spellStart"/>
      <w:r w:rsidR="00FC2F78" w:rsidRPr="00FC2F78">
        <w:t>ya</w:t>
      </w:r>
      <w:proofErr w:type="spellEnd"/>
      <w:r w:rsidR="00FC2F78" w:rsidRPr="00FC2F78">
        <w:t xml:space="preserve"> Banka e </w:t>
      </w:r>
      <w:proofErr w:type="spellStart"/>
      <w:r w:rsidR="00FC2F78" w:rsidRPr="00FC2F78">
        <w:t>Ntjha</w:t>
      </w:r>
      <w:proofErr w:type="spellEnd"/>
      <w:r w:rsidR="00FC2F78" w:rsidRPr="00FC2F78">
        <w:t xml:space="preserve"> </w:t>
      </w:r>
      <w:proofErr w:type="spellStart"/>
      <w:r w:rsidR="00FC2F78" w:rsidRPr="00FC2F78">
        <w:t>ya</w:t>
      </w:r>
      <w:proofErr w:type="spellEnd"/>
      <w:r w:rsidR="00FC2F78" w:rsidRPr="00FC2F78">
        <w:t xml:space="preserve"> </w:t>
      </w:r>
      <w:proofErr w:type="spellStart"/>
      <w:r w:rsidR="00FC2F78" w:rsidRPr="00FC2F78">
        <w:t>Ntshetsopele</w:t>
      </w:r>
      <w:proofErr w:type="spellEnd"/>
      <w:r w:rsidR="00FC2F78" w:rsidRPr="00FC2F78">
        <w:t xml:space="preserve"> 20 </w:t>
      </w:r>
      <w:proofErr w:type="spellStart"/>
      <w:r w:rsidR="00FC2F78" w:rsidRPr="00FC2F78">
        <w:t>ya</w:t>
      </w:r>
      <w:proofErr w:type="spellEnd"/>
      <w:r w:rsidR="00FC2F78" w:rsidRPr="00FC2F78">
        <w:t xml:space="preserve"> 2015</w:t>
      </w:r>
    </w:p>
  </w:footnote>
  <w:footnote w:id="7">
    <w:p w14:paraId="655B5FD3" w14:textId="2031C090" w:rsidR="006C6A6D" w:rsidRPr="006C6A6D" w:rsidRDefault="006C6A6D" w:rsidP="006C6A6D">
      <w:pPr>
        <w:pStyle w:val="LegFNoteText"/>
        <w:rPr>
          <w:lang w:val="en-US"/>
        </w:rPr>
      </w:pPr>
      <w:r>
        <w:rPr>
          <w:rStyle w:val="FootnoteReference"/>
        </w:rPr>
        <w:footnoteRef/>
      </w:r>
      <w:r>
        <w:t xml:space="preserve"> </w:t>
      </w:r>
      <w:r w:rsidR="00FC2F78" w:rsidRPr="0095672F">
        <w:rPr>
          <w:lang w:val="af-ZA"/>
        </w:rPr>
        <w:t>Wet op Beskerming van Beleggings 22 van 2015</w:t>
      </w:r>
    </w:p>
  </w:footnote>
  <w:footnote w:id="8">
    <w:p w14:paraId="7B57A12A" w14:textId="77B223F5" w:rsidR="00363B08" w:rsidRPr="006C6A6D" w:rsidRDefault="00363B08" w:rsidP="00363B08">
      <w:pPr>
        <w:pStyle w:val="LegFNoteText"/>
        <w:rPr>
          <w:lang w:val="en-US"/>
        </w:rPr>
      </w:pPr>
      <w:r>
        <w:rPr>
          <w:rStyle w:val="FootnoteReference"/>
        </w:rPr>
        <w:footnoteRef/>
      </w:r>
      <w:r>
        <w:t xml:space="preserve"> See also </w:t>
      </w:r>
      <w:r w:rsidR="00F47E20" w:rsidRPr="00363B08">
        <w:t xml:space="preserve">GN 1237 in </w:t>
      </w:r>
      <w:r w:rsidR="00F47E20" w:rsidRPr="00363B08">
        <w:rPr>
          <w:i/>
        </w:rPr>
        <w:t>GG</w:t>
      </w:r>
      <w:r w:rsidR="00F47E20" w:rsidRPr="00363B08">
        <w:t xml:space="preserve"> 39515 of 15 December 2015 </w:t>
      </w:r>
      <w:r w:rsidRPr="00363B08">
        <w:t>(p4)</w:t>
      </w:r>
      <w:r>
        <w:t xml:space="preserve"> and </w:t>
      </w:r>
      <w:r w:rsidR="00F47E20" w:rsidRPr="00363B08">
        <w:t xml:space="preserve">GN 1260 in </w:t>
      </w:r>
      <w:r w:rsidR="00F47E20" w:rsidRPr="00363B08">
        <w:rPr>
          <w:i/>
        </w:rPr>
        <w:t>GG</w:t>
      </w:r>
      <w:r w:rsidR="00F47E20" w:rsidRPr="00363B08">
        <w:t xml:space="preserve"> 39536 of 17 December 2015 </w:t>
      </w:r>
      <w:r w:rsidRPr="00363B08">
        <w:t>(p4)</w:t>
      </w:r>
    </w:p>
  </w:footnote>
  <w:footnote w:id="9">
    <w:p w14:paraId="0C157F1A" w14:textId="77777777" w:rsidR="00D456AE" w:rsidRDefault="00D456AE" w:rsidP="00D456AE">
      <w:pPr>
        <w:pStyle w:val="FootnoteText"/>
      </w:pPr>
      <w:r w:rsidRPr="008A208D">
        <w:rPr>
          <w:rStyle w:val="FootnoteReference"/>
          <w:sz w:val="16"/>
          <w:szCs w:val="16"/>
        </w:rPr>
        <w:footnoteRef/>
      </w:r>
      <w:r w:rsidRPr="008A208D">
        <w:rPr>
          <w:sz w:val="16"/>
          <w:szCs w:val="16"/>
        </w:rPr>
        <w:t xml:space="preserve"> </w:t>
      </w:r>
      <w:r w:rsidRPr="005102AB">
        <w:rPr>
          <w:sz w:val="16"/>
          <w:szCs w:val="16"/>
        </w:rPr>
        <w:t>KwaZulu-Natal Tweede Aansuiwerings Begrotingswet 1 van 2015</w:t>
      </w:r>
    </w:p>
  </w:footnote>
  <w:footnote w:id="10">
    <w:p w14:paraId="2FB9BFE5" w14:textId="77777777" w:rsidR="00D456AE" w:rsidRDefault="00D456AE" w:rsidP="00D456AE">
      <w:pPr>
        <w:pStyle w:val="FootnoteText"/>
      </w:pPr>
      <w:r w:rsidRPr="008A208D">
        <w:rPr>
          <w:rStyle w:val="FootnoteReference"/>
          <w:sz w:val="16"/>
          <w:szCs w:val="16"/>
        </w:rPr>
        <w:footnoteRef/>
      </w:r>
      <w:r>
        <w:t xml:space="preserve"> </w:t>
      </w:r>
      <w:r w:rsidRPr="005102AB">
        <w:rPr>
          <w:sz w:val="16"/>
          <w:szCs w:val="16"/>
        </w:rPr>
        <w:t>KwaZulu-Natal Wet op die Magtiging van Ongemagtigde Uitgawes 2 van 2015</w:t>
      </w:r>
    </w:p>
  </w:footnote>
  <w:footnote w:id="11">
    <w:p w14:paraId="0403778E" w14:textId="77777777" w:rsidR="00D456AE" w:rsidRPr="009770F9" w:rsidRDefault="00D456AE" w:rsidP="00D456AE">
      <w:pPr>
        <w:rPr>
          <w:sz w:val="16"/>
          <w:szCs w:val="16"/>
        </w:rPr>
      </w:pPr>
      <w:r>
        <w:rPr>
          <w:rStyle w:val="FootnoteReference"/>
        </w:rPr>
        <w:footnoteRef/>
      </w:r>
      <w:r>
        <w:t xml:space="preserve"> </w:t>
      </w:r>
      <w:r w:rsidRPr="005102AB">
        <w:rPr>
          <w:sz w:val="16"/>
          <w:szCs w:val="16"/>
        </w:rPr>
        <w:t>KwaZulu-Natal Wysigingswet op Kommissies 3 van 2015</w:t>
      </w:r>
    </w:p>
  </w:footnote>
  <w:footnote w:id="12">
    <w:p w14:paraId="140E4161" w14:textId="77777777" w:rsidR="00D456AE" w:rsidRDefault="00D456AE" w:rsidP="00D456AE">
      <w:pPr>
        <w:pStyle w:val="FootnoteText"/>
      </w:pPr>
      <w:r w:rsidRPr="008A208D">
        <w:rPr>
          <w:rStyle w:val="FootnoteReference"/>
          <w:sz w:val="16"/>
          <w:szCs w:val="16"/>
        </w:rPr>
        <w:footnoteRef/>
      </w:r>
      <w:r>
        <w:t xml:space="preserve"> </w:t>
      </w:r>
      <w:r w:rsidRPr="005102AB">
        <w:rPr>
          <w:sz w:val="16"/>
          <w:szCs w:val="16"/>
        </w:rPr>
        <w:t>KwaZulu-Natal Begrotingswet 4 van 2015</w:t>
      </w:r>
    </w:p>
  </w:footnote>
  <w:footnote w:id="13">
    <w:p w14:paraId="01EEE1F6" w14:textId="77777777" w:rsidR="00D456AE" w:rsidRPr="00632309" w:rsidRDefault="00D456AE" w:rsidP="00D456AE">
      <w:pPr>
        <w:pStyle w:val="FootnoteText"/>
        <w:rPr>
          <w:sz w:val="16"/>
          <w:szCs w:val="16"/>
        </w:rPr>
      </w:pPr>
      <w:r w:rsidRPr="00632309">
        <w:rPr>
          <w:rStyle w:val="FootnoteReference"/>
          <w:sz w:val="16"/>
          <w:szCs w:val="16"/>
        </w:rPr>
        <w:footnoteRef/>
      </w:r>
      <w:r w:rsidRPr="00632309">
        <w:rPr>
          <w:sz w:val="16"/>
          <w:szCs w:val="16"/>
        </w:rPr>
        <w:t xml:space="preserve"> Also published under GenNs 182, 183 &amp; 186 in </w:t>
      </w:r>
      <w:r w:rsidRPr="00632309">
        <w:rPr>
          <w:i/>
          <w:sz w:val="16"/>
          <w:szCs w:val="16"/>
        </w:rPr>
        <w:t xml:space="preserve">PG </w:t>
      </w:r>
      <w:r w:rsidRPr="00632309">
        <w:rPr>
          <w:sz w:val="16"/>
          <w:szCs w:val="16"/>
        </w:rPr>
        <w:t>1977 of 7 December 2015</w:t>
      </w:r>
    </w:p>
  </w:footnote>
  <w:footnote w:id="14">
    <w:p w14:paraId="445F44ED" w14:textId="77777777" w:rsidR="00D456AE" w:rsidRPr="00632309" w:rsidRDefault="00D456AE" w:rsidP="00D456AE">
      <w:pPr>
        <w:pStyle w:val="FootnoteText"/>
        <w:rPr>
          <w:sz w:val="16"/>
          <w:szCs w:val="16"/>
        </w:rPr>
      </w:pPr>
      <w:r w:rsidRPr="00632309">
        <w:rPr>
          <w:rStyle w:val="FootnoteReference"/>
          <w:sz w:val="16"/>
          <w:szCs w:val="16"/>
        </w:rPr>
        <w:footnoteRef/>
      </w:r>
      <w:r w:rsidRPr="00632309">
        <w:rPr>
          <w:sz w:val="16"/>
          <w:szCs w:val="16"/>
        </w:rPr>
        <w:t xml:space="preserve"> Also published under GenN 187 in </w:t>
      </w:r>
      <w:r w:rsidRPr="00632309">
        <w:rPr>
          <w:i/>
          <w:sz w:val="16"/>
          <w:szCs w:val="16"/>
        </w:rPr>
        <w:t xml:space="preserve">PG </w:t>
      </w:r>
      <w:r w:rsidRPr="00632309">
        <w:rPr>
          <w:sz w:val="16"/>
          <w:szCs w:val="16"/>
        </w:rPr>
        <w:t xml:space="preserve">1977 of 7 December 2015 and GenN 188 in </w:t>
      </w:r>
      <w:r w:rsidRPr="00632309">
        <w:rPr>
          <w:i/>
          <w:sz w:val="16"/>
          <w:szCs w:val="16"/>
        </w:rPr>
        <w:t xml:space="preserve">PG </w:t>
      </w:r>
      <w:r w:rsidRPr="00632309">
        <w:rPr>
          <w:sz w:val="16"/>
          <w:szCs w:val="16"/>
        </w:rPr>
        <w:t>1978 of 11 December 2015</w:t>
      </w:r>
    </w:p>
  </w:footnote>
  <w:footnote w:id="15">
    <w:p w14:paraId="15E41889" w14:textId="77777777" w:rsidR="00D456AE" w:rsidRPr="00632309" w:rsidRDefault="00D456AE" w:rsidP="00D456AE">
      <w:pPr>
        <w:pStyle w:val="FootnoteText"/>
        <w:rPr>
          <w:sz w:val="16"/>
          <w:szCs w:val="16"/>
        </w:rPr>
      </w:pPr>
      <w:r w:rsidRPr="00632309">
        <w:rPr>
          <w:rStyle w:val="FootnoteReference"/>
          <w:sz w:val="16"/>
          <w:szCs w:val="16"/>
        </w:rPr>
        <w:footnoteRef/>
      </w:r>
      <w:r w:rsidRPr="00632309">
        <w:rPr>
          <w:sz w:val="16"/>
          <w:szCs w:val="16"/>
        </w:rPr>
        <w:t xml:space="preserve"> Also published under GenNs 184 &amp; 185 in </w:t>
      </w:r>
      <w:r w:rsidRPr="00632309">
        <w:rPr>
          <w:i/>
          <w:sz w:val="16"/>
          <w:szCs w:val="16"/>
        </w:rPr>
        <w:t xml:space="preserve">PG </w:t>
      </w:r>
      <w:r w:rsidRPr="00632309">
        <w:rPr>
          <w:sz w:val="16"/>
          <w:szCs w:val="16"/>
        </w:rPr>
        <w:t>1977 of 7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C66C5E">
      <w:rPr>
        <w:rStyle w:val="PageNumber"/>
        <w:noProof/>
      </w:rPr>
      <w:t>8</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iljoen">
    <w15:presenceInfo w15:providerId="None" w15:userId="eviljo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attachedTemplate r:id="rId1"/>
  <w:linkStyle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3"/>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302"/>
    <w:rsid w:val="00031904"/>
    <w:rsid w:val="00031A8E"/>
    <w:rsid w:val="00031AC2"/>
    <w:rsid w:val="00032293"/>
    <w:rsid w:val="00032C66"/>
    <w:rsid w:val="000334C0"/>
    <w:rsid w:val="000337E1"/>
    <w:rsid w:val="000346E4"/>
    <w:rsid w:val="00034BE1"/>
    <w:rsid w:val="00034C2D"/>
    <w:rsid w:val="00034D03"/>
    <w:rsid w:val="00034EAB"/>
    <w:rsid w:val="000359BD"/>
    <w:rsid w:val="00035FB2"/>
    <w:rsid w:val="0003617E"/>
    <w:rsid w:val="000361AA"/>
    <w:rsid w:val="00036326"/>
    <w:rsid w:val="0003695A"/>
    <w:rsid w:val="00036B06"/>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40B"/>
    <w:rsid w:val="00076750"/>
    <w:rsid w:val="00076C32"/>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72B"/>
    <w:rsid w:val="000869C5"/>
    <w:rsid w:val="00087E55"/>
    <w:rsid w:val="00090886"/>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6C"/>
    <w:rsid w:val="000B4595"/>
    <w:rsid w:val="000B45D5"/>
    <w:rsid w:val="000B465A"/>
    <w:rsid w:val="000B475E"/>
    <w:rsid w:val="000B47D2"/>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44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4A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10D"/>
    <w:rsid w:val="00153213"/>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ECA"/>
    <w:rsid w:val="001D017A"/>
    <w:rsid w:val="001D0223"/>
    <w:rsid w:val="001D0463"/>
    <w:rsid w:val="001D0594"/>
    <w:rsid w:val="001D0844"/>
    <w:rsid w:val="001D0954"/>
    <w:rsid w:val="001D0A18"/>
    <w:rsid w:val="001D0A4B"/>
    <w:rsid w:val="001D0F18"/>
    <w:rsid w:val="001D1858"/>
    <w:rsid w:val="001D1AB1"/>
    <w:rsid w:val="001D1F46"/>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27C"/>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9CA"/>
    <w:rsid w:val="001E7C97"/>
    <w:rsid w:val="001F05E4"/>
    <w:rsid w:val="001F0B95"/>
    <w:rsid w:val="001F14C8"/>
    <w:rsid w:val="001F151F"/>
    <w:rsid w:val="001F1560"/>
    <w:rsid w:val="001F1642"/>
    <w:rsid w:val="001F1817"/>
    <w:rsid w:val="001F1B1A"/>
    <w:rsid w:val="001F1E48"/>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5E58"/>
    <w:rsid w:val="0022623F"/>
    <w:rsid w:val="002263A6"/>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4E04"/>
    <w:rsid w:val="0028529E"/>
    <w:rsid w:val="002855D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A5C"/>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2DAA"/>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0A53"/>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28B"/>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97"/>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539"/>
    <w:rsid w:val="003D3731"/>
    <w:rsid w:val="003D3CB8"/>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6C8C"/>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494"/>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8D0"/>
    <w:rsid w:val="004A3928"/>
    <w:rsid w:val="004A4191"/>
    <w:rsid w:val="004A432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5B2A"/>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1E32"/>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148"/>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00D"/>
    <w:rsid w:val="005933F6"/>
    <w:rsid w:val="00593620"/>
    <w:rsid w:val="00593870"/>
    <w:rsid w:val="00593E10"/>
    <w:rsid w:val="005946E6"/>
    <w:rsid w:val="00595097"/>
    <w:rsid w:val="0059570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0E24"/>
    <w:rsid w:val="005F1402"/>
    <w:rsid w:val="005F1617"/>
    <w:rsid w:val="005F1788"/>
    <w:rsid w:val="005F1BFB"/>
    <w:rsid w:val="005F1D02"/>
    <w:rsid w:val="005F1FFF"/>
    <w:rsid w:val="005F264A"/>
    <w:rsid w:val="005F2E04"/>
    <w:rsid w:val="005F2F0B"/>
    <w:rsid w:val="005F31A1"/>
    <w:rsid w:val="005F322D"/>
    <w:rsid w:val="005F33A3"/>
    <w:rsid w:val="005F3C9D"/>
    <w:rsid w:val="005F3DD9"/>
    <w:rsid w:val="005F3EE5"/>
    <w:rsid w:val="005F3F87"/>
    <w:rsid w:val="005F51CA"/>
    <w:rsid w:val="005F5766"/>
    <w:rsid w:val="005F5B6D"/>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CA6"/>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079"/>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198"/>
    <w:rsid w:val="00624D51"/>
    <w:rsid w:val="00624DAC"/>
    <w:rsid w:val="00624F77"/>
    <w:rsid w:val="00626236"/>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6B7A"/>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5AAF"/>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7BF"/>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4FE9"/>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A6D"/>
    <w:rsid w:val="006C6F8E"/>
    <w:rsid w:val="006C702D"/>
    <w:rsid w:val="006C7D0E"/>
    <w:rsid w:val="006C7E40"/>
    <w:rsid w:val="006C7F84"/>
    <w:rsid w:val="006D009F"/>
    <w:rsid w:val="006D099F"/>
    <w:rsid w:val="006D0CF8"/>
    <w:rsid w:val="006D0F4C"/>
    <w:rsid w:val="006D12C3"/>
    <w:rsid w:val="006D1789"/>
    <w:rsid w:val="006D17F5"/>
    <w:rsid w:val="006D26E4"/>
    <w:rsid w:val="006D2775"/>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502"/>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D96"/>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6B7"/>
    <w:rsid w:val="007967B4"/>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105"/>
    <w:rsid w:val="007E273A"/>
    <w:rsid w:val="007E2E8A"/>
    <w:rsid w:val="007E369F"/>
    <w:rsid w:val="007E4491"/>
    <w:rsid w:val="007E4674"/>
    <w:rsid w:val="007E4958"/>
    <w:rsid w:val="007E49DB"/>
    <w:rsid w:val="007E4ACB"/>
    <w:rsid w:val="007E4D6B"/>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505"/>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2EBE"/>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A"/>
    <w:rsid w:val="0083339C"/>
    <w:rsid w:val="00833626"/>
    <w:rsid w:val="00833937"/>
    <w:rsid w:val="00834975"/>
    <w:rsid w:val="00834F54"/>
    <w:rsid w:val="0083514E"/>
    <w:rsid w:val="0083542F"/>
    <w:rsid w:val="0083545F"/>
    <w:rsid w:val="00835605"/>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B9D"/>
    <w:rsid w:val="00855D5A"/>
    <w:rsid w:val="00855DF6"/>
    <w:rsid w:val="00855E26"/>
    <w:rsid w:val="008566B3"/>
    <w:rsid w:val="008570D6"/>
    <w:rsid w:val="00857583"/>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4C11"/>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67E"/>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07"/>
    <w:rsid w:val="00893431"/>
    <w:rsid w:val="0089347F"/>
    <w:rsid w:val="00893606"/>
    <w:rsid w:val="00893A12"/>
    <w:rsid w:val="0089409B"/>
    <w:rsid w:val="008940E5"/>
    <w:rsid w:val="0089543C"/>
    <w:rsid w:val="00895AEF"/>
    <w:rsid w:val="00896344"/>
    <w:rsid w:val="008965DF"/>
    <w:rsid w:val="00896776"/>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74"/>
    <w:rsid w:val="008A5DA8"/>
    <w:rsid w:val="008A5F0F"/>
    <w:rsid w:val="008A684B"/>
    <w:rsid w:val="008A6FFE"/>
    <w:rsid w:val="008A73EB"/>
    <w:rsid w:val="008A74A0"/>
    <w:rsid w:val="008A7698"/>
    <w:rsid w:val="008B04A7"/>
    <w:rsid w:val="008B0606"/>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07D1D"/>
    <w:rsid w:val="00910235"/>
    <w:rsid w:val="009103E3"/>
    <w:rsid w:val="009104FF"/>
    <w:rsid w:val="0091072C"/>
    <w:rsid w:val="0091079D"/>
    <w:rsid w:val="00910D7D"/>
    <w:rsid w:val="00910E1C"/>
    <w:rsid w:val="0091110D"/>
    <w:rsid w:val="00911373"/>
    <w:rsid w:val="00911692"/>
    <w:rsid w:val="00911823"/>
    <w:rsid w:val="00911849"/>
    <w:rsid w:val="009125CD"/>
    <w:rsid w:val="009127D3"/>
    <w:rsid w:val="0091293F"/>
    <w:rsid w:val="00912AD4"/>
    <w:rsid w:val="0091361F"/>
    <w:rsid w:val="009137B7"/>
    <w:rsid w:val="00913B1B"/>
    <w:rsid w:val="009145D4"/>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3B42"/>
    <w:rsid w:val="00994039"/>
    <w:rsid w:val="00994219"/>
    <w:rsid w:val="0099440B"/>
    <w:rsid w:val="009945AB"/>
    <w:rsid w:val="00994BED"/>
    <w:rsid w:val="00995049"/>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DE"/>
    <w:rsid w:val="009B0EEE"/>
    <w:rsid w:val="009B13C2"/>
    <w:rsid w:val="009B18ED"/>
    <w:rsid w:val="009B1F23"/>
    <w:rsid w:val="009B250E"/>
    <w:rsid w:val="009B26AA"/>
    <w:rsid w:val="009B2A03"/>
    <w:rsid w:val="009B2A77"/>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28E"/>
    <w:rsid w:val="00A01FBC"/>
    <w:rsid w:val="00A020F6"/>
    <w:rsid w:val="00A029A6"/>
    <w:rsid w:val="00A036FA"/>
    <w:rsid w:val="00A03977"/>
    <w:rsid w:val="00A03A24"/>
    <w:rsid w:val="00A03B8E"/>
    <w:rsid w:val="00A03BB9"/>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704"/>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1CAE"/>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6E6"/>
    <w:rsid w:val="00A52D61"/>
    <w:rsid w:val="00A53162"/>
    <w:rsid w:val="00A531D4"/>
    <w:rsid w:val="00A531E8"/>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2722"/>
    <w:rsid w:val="00AA3034"/>
    <w:rsid w:val="00AA30A9"/>
    <w:rsid w:val="00AA39CA"/>
    <w:rsid w:val="00AA40FB"/>
    <w:rsid w:val="00AA4575"/>
    <w:rsid w:val="00AA4614"/>
    <w:rsid w:val="00AA468F"/>
    <w:rsid w:val="00AA49F6"/>
    <w:rsid w:val="00AA4BA5"/>
    <w:rsid w:val="00AA561B"/>
    <w:rsid w:val="00AA583F"/>
    <w:rsid w:val="00AA5923"/>
    <w:rsid w:val="00AA5DE5"/>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791"/>
    <w:rsid w:val="00AD2C9D"/>
    <w:rsid w:val="00AD2D44"/>
    <w:rsid w:val="00AD337F"/>
    <w:rsid w:val="00AD348A"/>
    <w:rsid w:val="00AD36D5"/>
    <w:rsid w:val="00AD36E0"/>
    <w:rsid w:val="00AD3D24"/>
    <w:rsid w:val="00AD3E96"/>
    <w:rsid w:val="00AD4250"/>
    <w:rsid w:val="00AD4262"/>
    <w:rsid w:val="00AD48FB"/>
    <w:rsid w:val="00AD5339"/>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80E"/>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507"/>
    <w:rsid w:val="00B039B8"/>
    <w:rsid w:val="00B03E27"/>
    <w:rsid w:val="00B03E4C"/>
    <w:rsid w:val="00B0440F"/>
    <w:rsid w:val="00B04B58"/>
    <w:rsid w:val="00B04B82"/>
    <w:rsid w:val="00B04C99"/>
    <w:rsid w:val="00B057F6"/>
    <w:rsid w:val="00B0659B"/>
    <w:rsid w:val="00B06CB4"/>
    <w:rsid w:val="00B06D18"/>
    <w:rsid w:val="00B06EC7"/>
    <w:rsid w:val="00B07D6D"/>
    <w:rsid w:val="00B1090C"/>
    <w:rsid w:val="00B10AC4"/>
    <w:rsid w:val="00B11234"/>
    <w:rsid w:val="00B12008"/>
    <w:rsid w:val="00B122F9"/>
    <w:rsid w:val="00B12544"/>
    <w:rsid w:val="00B12FFE"/>
    <w:rsid w:val="00B13641"/>
    <w:rsid w:val="00B13FF7"/>
    <w:rsid w:val="00B1596B"/>
    <w:rsid w:val="00B15FA1"/>
    <w:rsid w:val="00B16647"/>
    <w:rsid w:val="00B16A8D"/>
    <w:rsid w:val="00B170B6"/>
    <w:rsid w:val="00B171A6"/>
    <w:rsid w:val="00B1746B"/>
    <w:rsid w:val="00B175CA"/>
    <w:rsid w:val="00B17C6B"/>
    <w:rsid w:val="00B2016D"/>
    <w:rsid w:val="00B204EF"/>
    <w:rsid w:val="00B205A0"/>
    <w:rsid w:val="00B20C73"/>
    <w:rsid w:val="00B210CE"/>
    <w:rsid w:val="00B211B2"/>
    <w:rsid w:val="00B21431"/>
    <w:rsid w:val="00B21791"/>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3FE3"/>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5A2D"/>
    <w:rsid w:val="00B96564"/>
    <w:rsid w:val="00B9659D"/>
    <w:rsid w:val="00B968A8"/>
    <w:rsid w:val="00B96F96"/>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9EE"/>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C06"/>
    <w:rsid w:val="00C24FE4"/>
    <w:rsid w:val="00C263F7"/>
    <w:rsid w:val="00C2671C"/>
    <w:rsid w:val="00C270E9"/>
    <w:rsid w:val="00C27217"/>
    <w:rsid w:val="00C272EF"/>
    <w:rsid w:val="00C27875"/>
    <w:rsid w:val="00C27941"/>
    <w:rsid w:val="00C27950"/>
    <w:rsid w:val="00C27A78"/>
    <w:rsid w:val="00C308F1"/>
    <w:rsid w:val="00C3164A"/>
    <w:rsid w:val="00C31689"/>
    <w:rsid w:val="00C31ACE"/>
    <w:rsid w:val="00C31B67"/>
    <w:rsid w:val="00C31C1F"/>
    <w:rsid w:val="00C31DE9"/>
    <w:rsid w:val="00C32041"/>
    <w:rsid w:val="00C3233B"/>
    <w:rsid w:val="00C3249D"/>
    <w:rsid w:val="00C32BF9"/>
    <w:rsid w:val="00C3351F"/>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C5E"/>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319"/>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6AE"/>
    <w:rsid w:val="00D45770"/>
    <w:rsid w:val="00D45D89"/>
    <w:rsid w:val="00D46208"/>
    <w:rsid w:val="00D464A5"/>
    <w:rsid w:val="00D46967"/>
    <w:rsid w:val="00D46D90"/>
    <w:rsid w:val="00D4704D"/>
    <w:rsid w:val="00D47245"/>
    <w:rsid w:val="00D50265"/>
    <w:rsid w:val="00D5052D"/>
    <w:rsid w:val="00D50585"/>
    <w:rsid w:val="00D50EDE"/>
    <w:rsid w:val="00D51029"/>
    <w:rsid w:val="00D5147F"/>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4A"/>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629"/>
    <w:rsid w:val="00DC7CE8"/>
    <w:rsid w:val="00DD075C"/>
    <w:rsid w:val="00DD081F"/>
    <w:rsid w:val="00DD0AE3"/>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4CD5"/>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8C6"/>
    <w:rsid w:val="00E00B30"/>
    <w:rsid w:val="00E02024"/>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27"/>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391"/>
    <w:rsid w:val="00E41077"/>
    <w:rsid w:val="00E417BE"/>
    <w:rsid w:val="00E41B88"/>
    <w:rsid w:val="00E42470"/>
    <w:rsid w:val="00E4263B"/>
    <w:rsid w:val="00E4267B"/>
    <w:rsid w:val="00E42829"/>
    <w:rsid w:val="00E42A4B"/>
    <w:rsid w:val="00E42A52"/>
    <w:rsid w:val="00E432B6"/>
    <w:rsid w:val="00E43314"/>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944"/>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80336"/>
    <w:rsid w:val="00E805D1"/>
    <w:rsid w:val="00E80A8B"/>
    <w:rsid w:val="00E80DE5"/>
    <w:rsid w:val="00E8104B"/>
    <w:rsid w:val="00E81588"/>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A7397"/>
    <w:rsid w:val="00EB03D3"/>
    <w:rsid w:val="00EB0696"/>
    <w:rsid w:val="00EB0700"/>
    <w:rsid w:val="00EB0BE4"/>
    <w:rsid w:val="00EB105D"/>
    <w:rsid w:val="00EB1308"/>
    <w:rsid w:val="00EB1793"/>
    <w:rsid w:val="00EB19F9"/>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B5C"/>
    <w:rsid w:val="00EE3F3D"/>
    <w:rsid w:val="00EE436B"/>
    <w:rsid w:val="00EE488C"/>
    <w:rsid w:val="00EE4E85"/>
    <w:rsid w:val="00EE516D"/>
    <w:rsid w:val="00EE5542"/>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5B78"/>
    <w:rsid w:val="00F26206"/>
    <w:rsid w:val="00F2630B"/>
    <w:rsid w:val="00F26317"/>
    <w:rsid w:val="00F26BEE"/>
    <w:rsid w:val="00F27864"/>
    <w:rsid w:val="00F278EF"/>
    <w:rsid w:val="00F30315"/>
    <w:rsid w:val="00F30AA3"/>
    <w:rsid w:val="00F30C1A"/>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E20"/>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3FAE"/>
    <w:rsid w:val="00F545B0"/>
    <w:rsid w:val="00F5558D"/>
    <w:rsid w:val="00F55A82"/>
    <w:rsid w:val="00F55FCC"/>
    <w:rsid w:val="00F55FDF"/>
    <w:rsid w:val="00F56080"/>
    <w:rsid w:val="00F5647C"/>
    <w:rsid w:val="00F566D7"/>
    <w:rsid w:val="00F56CEB"/>
    <w:rsid w:val="00F570B2"/>
    <w:rsid w:val="00F570F2"/>
    <w:rsid w:val="00F57FDB"/>
    <w:rsid w:val="00F57FEA"/>
    <w:rsid w:val="00F60B14"/>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92A"/>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4E7"/>
    <w:rsid w:val="00FB6FE4"/>
    <w:rsid w:val="00FB7212"/>
    <w:rsid w:val="00FB73A1"/>
    <w:rsid w:val="00FB7434"/>
    <w:rsid w:val="00FB77E4"/>
    <w:rsid w:val="00FB782B"/>
    <w:rsid w:val="00FB7A73"/>
    <w:rsid w:val="00FB7E74"/>
    <w:rsid w:val="00FC0B39"/>
    <w:rsid w:val="00FC10C2"/>
    <w:rsid w:val="00FC28C4"/>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37"/>
    <w:rsid w:val="00FD56CF"/>
    <w:rsid w:val="00FD591A"/>
    <w:rsid w:val="00FD629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law.co.za/media/filestore/2015/12/B2B_2015.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4563-2CF2-4C97-A3FB-8E333D16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515</TotalTime>
  <Pages>8</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105</cp:revision>
  <cp:lastPrinted>2015-11-27T14:04:00Z</cp:lastPrinted>
  <dcterms:created xsi:type="dcterms:W3CDTF">2015-12-04T13:36:00Z</dcterms:created>
  <dcterms:modified xsi:type="dcterms:W3CDTF">2015-12-18T13:24:00Z</dcterms:modified>
</cp:coreProperties>
</file>