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B2E2E" w14:textId="2D4621F5" w:rsidR="00B7408E" w:rsidRDefault="00C40734">
      <w:r>
        <w:rPr>
          <w:rFonts w:ascii="Century Gothic" w:hAnsi="Century Gothic"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68480" behindDoc="0" locked="0" layoutInCell="1" allowOverlap="1" wp14:anchorId="33263F17" wp14:editId="7A3A866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06500" cy="17087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_cmyk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ED8">
        <w:t xml:space="preserve">      </w:t>
      </w:r>
    </w:p>
    <w:p w14:paraId="19276BC9" w14:textId="094D54B9" w:rsidR="00B7408E" w:rsidRDefault="00B7408E" w:rsidP="00614C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5EC607" w14:textId="22E7324B" w:rsidR="004F64B2" w:rsidRPr="00B7408E" w:rsidRDefault="00B7408E" w:rsidP="004F64B2">
      <w:pPr>
        <w:rPr>
          <w:rFonts w:ascii="Century Gothic" w:hAnsi="Century Gothic"/>
          <w:sz w:val="20"/>
          <w:szCs w:val="20"/>
        </w:rPr>
      </w:pPr>
      <w:r>
        <w:tab/>
      </w:r>
    </w:p>
    <w:p w14:paraId="25B91D04" w14:textId="2B010ABA" w:rsidR="00956F87" w:rsidRDefault="003C2DC3" w:rsidP="00956F87">
      <w:pPr>
        <w:spacing w:after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="00E41954">
        <w:rPr>
          <w:rFonts w:ascii="Century Gothic" w:hAnsi="Century Gothic"/>
          <w:sz w:val="20"/>
          <w:szCs w:val="20"/>
        </w:rPr>
        <w:t xml:space="preserve">       </w:t>
      </w:r>
      <w:r w:rsidR="00956F87">
        <w:rPr>
          <w:rFonts w:ascii="Century Gothic" w:hAnsi="Century Gothic"/>
          <w:sz w:val="20"/>
          <w:szCs w:val="20"/>
        </w:rPr>
        <w:t xml:space="preserve"> </w:t>
      </w:r>
    </w:p>
    <w:p w14:paraId="576F1634" w14:textId="79539841" w:rsidR="00956F87" w:rsidRDefault="00956F87" w:rsidP="00956F87">
      <w:pPr>
        <w:spacing w:after="0"/>
        <w:jc w:val="right"/>
        <w:rPr>
          <w:rFonts w:ascii="Century Gothic" w:hAnsi="Century Gothic"/>
          <w:sz w:val="20"/>
          <w:szCs w:val="20"/>
        </w:rPr>
      </w:pPr>
    </w:p>
    <w:p w14:paraId="5BB3BBD4" w14:textId="77777777" w:rsidR="00956F87" w:rsidRDefault="00956F87" w:rsidP="00956F87">
      <w:pPr>
        <w:spacing w:after="0"/>
        <w:jc w:val="right"/>
        <w:rPr>
          <w:rFonts w:ascii="Century Gothic" w:hAnsi="Century Gothic"/>
          <w:sz w:val="20"/>
          <w:szCs w:val="20"/>
        </w:rPr>
      </w:pPr>
    </w:p>
    <w:p w14:paraId="1939A649" w14:textId="20E5DC6E" w:rsidR="00956F87" w:rsidRDefault="00956F87" w:rsidP="00956F87">
      <w:pPr>
        <w:spacing w:after="0"/>
        <w:jc w:val="right"/>
        <w:rPr>
          <w:rFonts w:ascii="Century Gothic" w:hAnsi="Century Gothic"/>
          <w:sz w:val="20"/>
          <w:szCs w:val="20"/>
        </w:rPr>
      </w:pPr>
    </w:p>
    <w:p w14:paraId="53ACF212" w14:textId="77777777" w:rsidR="00956F87" w:rsidRDefault="00956F87" w:rsidP="00956F87">
      <w:pPr>
        <w:spacing w:after="0"/>
        <w:jc w:val="right"/>
        <w:rPr>
          <w:rFonts w:ascii="Century Gothic" w:hAnsi="Century Gothic"/>
          <w:sz w:val="20"/>
          <w:szCs w:val="20"/>
        </w:rPr>
      </w:pPr>
    </w:p>
    <w:p w14:paraId="0BB123DA" w14:textId="264CE3C8" w:rsidR="00956F87" w:rsidRPr="00B7408E" w:rsidRDefault="00956F87" w:rsidP="00956F87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</w:p>
    <w:p w14:paraId="265C08F2" w14:textId="77777777" w:rsidR="00CC43B2" w:rsidRPr="00905B3C" w:rsidRDefault="00CC43B2" w:rsidP="00CC43B2">
      <w:pPr>
        <w:jc w:val="center"/>
        <w:rPr>
          <w:rFonts w:cstheme="minorHAnsi"/>
          <w:sz w:val="32"/>
          <w:szCs w:val="32"/>
        </w:rPr>
      </w:pPr>
      <w:r w:rsidRPr="00905B3C">
        <w:rPr>
          <w:rFonts w:cstheme="minorHAnsi"/>
          <w:sz w:val="32"/>
          <w:szCs w:val="32"/>
        </w:rPr>
        <w:t>DE van Loggerenberg</w:t>
      </w:r>
    </w:p>
    <w:p w14:paraId="33CFE90E" w14:textId="2D77DBB6" w:rsidR="00CC43B2" w:rsidRPr="00905B3C" w:rsidRDefault="00CC43B2" w:rsidP="00CC43B2">
      <w:pPr>
        <w:jc w:val="center"/>
        <w:rPr>
          <w:rFonts w:cstheme="minorHAnsi"/>
          <w:sz w:val="32"/>
          <w:szCs w:val="32"/>
        </w:rPr>
      </w:pPr>
      <w:r w:rsidRPr="00905B3C">
        <w:rPr>
          <w:rFonts w:cstheme="minorHAnsi"/>
          <w:sz w:val="32"/>
          <w:szCs w:val="32"/>
        </w:rPr>
        <w:t xml:space="preserve"> Superior Court Practice</w:t>
      </w:r>
      <w:bookmarkStart w:id="0" w:name="_GoBack"/>
      <w:bookmarkEnd w:id="0"/>
    </w:p>
    <w:p w14:paraId="4A2CA051" w14:textId="77777777" w:rsidR="00CC43B2" w:rsidRPr="00905B3C" w:rsidRDefault="00CC43B2" w:rsidP="00CC43B2">
      <w:pPr>
        <w:jc w:val="center"/>
        <w:rPr>
          <w:rFonts w:cstheme="minorHAnsi"/>
          <w:sz w:val="32"/>
          <w:szCs w:val="32"/>
        </w:rPr>
      </w:pPr>
      <w:r w:rsidRPr="00905B3C">
        <w:rPr>
          <w:rFonts w:cstheme="minorHAnsi"/>
          <w:sz w:val="32"/>
          <w:szCs w:val="32"/>
        </w:rPr>
        <w:t>SECOND EDITION</w:t>
      </w:r>
    </w:p>
    <w:p w14:paraId="38A322B6" w14:textId="77777777" w:rsidR="00CC43B2" w:rsidRDefault="00CC43B2" w:rsidP="00CC43B2">
      <w:pPr>
        <w:rPr>
          <w:rFonts w:cstheme="minorHAnsi"/>
        </w:rPr>
      </w:pPr>
    </w:p>
    <w:p w14:paraId="657771F0" w14:textId="01D59276" w:rsidR="00CC43B2" w:rsidRPr="00D26665" w:rsidRDefault="000C2A64" w:rsidP="00AE7B78">
      <w:pPr>
        <w:ind w:left="7200" w:firstLine="720"/>
        <w:rPr>
          <w:rFonts w:cstheme="minorHAnsi"/>
          <w:sz w:val="22"/>
          <w:szCs w:val="22"/>
        </w:rPr>
      </w:pPr>
      <w:del w:id="1" w:author="Ssaayman" w:date="2015-11-13T12:39:00Z">
        <w:r w:rsidDel="00FC5AAF">
          <w:rPr>
            <w:rFonts w:cstheme="minorHAnsi"/>
            <w:sz w:val="22"/>
            <w:szCs w:val="22"/>
          </w:rPr>
          <w:delText xml:space="preserve">11 </w:delText>
        </w:r>
      </w:del>
      <w:ins w:id="2" w:author="Ssaayman" w:date="2015-11-13T12:39:00Z">
        <w:r w:rsidR="00FC5AAF">
          <w:rPr>
            <w:rFonts w:cstheme="minorHAnsi"/>
            <w:sz w:val="22"/>
            <w:szCs w:val="22"/>
          </w:rPr>
          <w:t>1</w:t>
        </w:r>
        <w:r w:rsidR="00FC5AAF">
          <w:rPr>
            <w:rFonts w:cstheme="minorHAnsi"/>
            <w:sz w:val="22"/>
            <w:szCs w:val="22"/>
          </w:rPr>
          <w:t>3</w:t>
        </w:r>
        <w:r w:rsidR="00FC5AAF">
          <w:rPr>
            <w:rFonts w:cstheme="minorHAnsi"/>
            <w:sz w:val="22"/>
            <w:szCs w:val="22"/>
          </w:rPr>
          <w:t xml:space="preserve"> </w:t>
        </w:r>
      </w:ins>
      <w:r w:rsidR="0016070A">
        <w:rPr>
          <w:rFonts w:cstheme="minorHAnsi"/>
          <w:sz w:val="22"/>
          <w:szCs w:val="22"/>
        </w:rPr>
        <w:t>November</w:t>
      </w:r>
      <w:r w:rsidR="009E6AFC">
        <w:rPr>
          <w:rFonts w:cstheme="minorHAnsi"/>
          <w:sz w:val="22"/>
          <w:szCs w:val="22"/>
        </w:rPr>
        <w:t xml:space="preserve"> 2015</w:t>
      </w:r>
    </w:p>
    <w:p w14:paraId="325AEB84" w14:textId="77777777" w:rsidR="00CC43B2" w:rsidRPr="00D26665" w:rsidRDefault="00CC43B2" w:rsidP="00CC43B2">
      <w:pPr>
        <w:rPr>
          <w:rFonts w:cstheme="minorHAnsi"/>
          <w:sz w:val="22"/>
          <w:szCs w:val="22"/>
        </w:rPr>
      </w:pPr>
      <w:r w:rsidRPr="00D26665">
        <w:rPr>
          <w:rFonts w:cstheme="minorHAnsi"/>
          <w:sz w:val="22"/>
          <w:szCs w:val="22"/>
        </w:rPr>
        <w:t>Dear Subscriber</w:t>
      </w:r>
    </w:p>
    <w:p w14:paraId="6509ECEF" w14:textId="77777777" w:rsidR="00CC43B2" w:rsidRPr="00D26665" w:rsidRDefault="00CC43B2" w:rsidP="00CC43B2">
      <w:pPr>
        <w:rPr>
          <w:rFonts w:cstheme="minorHAnsi"/>
          <w:sz w:val="22"/>
          <w:szCs w:val="22"/>
        </w:rPr>
      </w:pPr>
    </w:p>
    <w:p w14:paraId="48D37FB0" w14:textId="51962D12" w:rsidR="00CC43B2" w:rsidRPr="00D26665" w:rsidRDefault="00E31D0D" w:rsidP="00CC43B2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Drilling error: Revision Service 1 of Volume 3</w:t>
      </w:r>
      <w:r w:rsidR="009E6AFC">
        <w:rPr>
          <w:rFonts w:cstheme="minorHAnsi"/>
          <w:b/>
          <w:sz w:val="22"/>
          <w:szCs w:val="22"/>
        </w:rPr>
        <w:t xml:space="preserve"> of </w:t>
      </w:r>
      <w:r w:rsidR="009E6AFC" w:rsidRPr="00D26665">
        <w:rPr>
          <w:rFonts w:cstheme="minorHAnsi"/>
          <w:b/>
          <w:sz w:val="22"/>
          <w:szCs w:val="22"/>
        </w:rPr>
        <w:t>Superior</w:t>
      </w:r>
      <w:r w:rsidR="00CC43B2" w:rsidRPr="00D26665">
        <w:rPr>
          <w:rFonts w:cstheme="minorHAnsi"/>
          <w:b/>
          <w:sz w:val="22"/>
          <w:szCs w:val="22"/>
        </w:rPr>
        <w:t xml:space="preserve"> Court Practice</w:t>
      </w:r>
      <w:r w:rsidR="009E6AFC">
        <w:rPr>
          <w:rFonts w:cstheme="minorHAnsi"/>
          <w:b/>
          <w:sz w:val="22"/>
          <w:szCs w:val="22"/>
        </w:rPr>
        <w:t xml:space="preserve"> Second Edition</w:t>
      </w:r>
    </w:p>
    <w:p w14:paraId="09152A6A" w14:textId="4623531A" w:rsidR="009E6AFC" w:rsidRDefault="00E31D0D" w:rsidP="009E6AFC">
      <w:pPr>
        <w:spacing w:after="120"/>
        <w:jc w:val="both"/>
      </w:pPr>
      <w:r>
        <w:t xml:space="preserve">It has come to our attention that </w:t>
      </w:r>
      <w:r w:rsidR="00EC34FC">
        <w:t xml:space="preserve">a small </w:t>
      </w:r>
      <w:r w:rsidR="002A5607">
        <w:t>number of</w:t>
      </w:r>
      <w:r>
        <w:t xml:space="preserve"> copies of the first revision service of volume 3 </w:t>
      </w:r>
      <w:r w:rsidR="009E6AFC">
        <w:t xml:space="preserve">of the second edition of </w:t>
      </w:r>
      <w:r w:rsidR="009E6AFC">
        <w:rPr>
          <w:i/>
          <w:iCs/>
        </w:rPr>
        <w:t>Superior Court Practice</w:t>
      </w:r>
      <w:r w:rsidR="009E6AFC">
        <w:t xml:space="preserve"> </w:t>
      </w:r>
      <w:r w:rsidR="002A5607">
        <w:t>were</w:t>
      </w:r>
      <w:r>
        <w:t xml:space="preserve"> incorrectly drilled</w:t>
      </w:r>
      <w:r w:rsidR="009E6AFC">
        <w:t>.</w:t>
      </w:r>
      <w:r>
        <w:t xml:space="preserve"> </w:t>
      </w:r>
      <w:r w:rsidR="00032734">
        <w:t>This has caused the</w:t>
      </w:r>
      <w:r>
        <w:t xml:space="preserve"> pages</w:t>
      </w:r>
      <w:r w:rsidR="00032734">
        <w:t xml:space="preserve"> of </w:t>
      </w:r>
      <w:r w:rsidR="00071FD6">
        <w:t xml:space="preserve">some </w:t>
      </w:r>
      <w:r w:rsidR="00032734">
        <w:t>service</w:t>
      </w:r>
      <w:r w:rsidR="00071FD6">
        <w:t>s</w:t>
      </w:r>
      <w:r w:rsidR="00032734">
        <w:t xml:space="preserve"> to</w:t>
      </w:r>
      <w:r>
        <w:t xml:space="preserve"> buckle</w:t>
      </w:r>
      <w:r w:rsidR="00EC34FC">
        <w:t>/wave</w:t>
      </w:r>
      <w:r>
        <w:t xml:space="preserve"> </w:t>
      </w:r>
      <w:r w:rsidR="00EC34FC">
        <w:t xml:space="preserve">slightly </w:t>
      </w:r>
      <w:r>
        <w:t xml:space="preserve">when </w:t>
      </w:r>
      <w:r w:rsidR="00EC34FC">
        <w:t>filing up the pages in the volume</w:t>
      </w:r>
      <w:r>
        <w:t>.</w:t>
      </w:r>
    </w:p>
    <w:p w14:paraId="178BF7BE" w14:textId="77777777" w:rsidR="00EC34FC" w:rsidRDefault="00EC34FC" w:rsidP="009E6AFC">
      <w:pPr>
        <w:spacing w:after="120"/>
        <w:jc w:val="both"/>
      </w:pPr>
    </w:p>
    <w:p w14:paraId="49EB34E0" w14:textId="4020BEF9" w:rsidR="009E6AFC" w:rsidRDefault="008542A8" w:rsidP="009E6AFC">
      <w:pPr>
        <w:spacing w:after="120"/>
        <w:jc w:val="both"/>
      </w:pPr>
      <w:r>
        <w:t xml:space="preserve">If </w:t>
      </w:r>
      <w:r w:rsidR="00EC34FC">
        <w:t>you have unfortunately received one of the incorrectly drilled copies</w:t>
      </w:r>
      <w:r>
        <w:t>, please contact Juta’s Customer Services Department</w:t>
      </w:r>
      <w:r w:rsidR="00071FD6">
        <w:t xml:space="preserve"> </w:t>
      </w:r>
      <w:r w:rsidR="00071FD6">
        <w:rPr>
          <w:rFonts w:cstheme="minorHAnsi"/>
        </w:rPr>
        <w:t xml:space="preserve">at </w:t>
      </w:r>
      <w:hyperlink r:id="rId8" w:history="1">
        <w:r w:rsidR="00071FD6" w:rsidRPr="005462B4">
          <w:rPr>
            <w:rStyle w:val="Hyperlink"/>
            <w:rFonts w:cstheme="minorHAnsi"/>
          </w:rPr>
          <w:t>cserv@juta.co.za</w:t>
        </w:r>
      </w:hyperlink>
      <w:r w:rsidR="00071FD6">
        <w:rPr>
          <w:rFonts w:cstheme="minorHAnsi"/>
        </w:rPr>
        <w:t xml:space="preserve">, </w:t>
      </w:r>
      <w:proofErr w:type="spellStart"/>
      <w:r w:rsidR="00071FD6">
        <w:rPr>
          <w:rFonts w:cstheme="minorHAnsi"/>
        </w:rPr>
        <w:t>tel</w:t>
      </w:r>
      <w:proofErr w:type="spellEnd"/>
      <w:r w:rsidR="00071FD6">
        <w:rPr>
          <w:rFonts w:cstheme="minorHAnsi"/>
        </w:rPr>
        <w:t xml:space="preserve"> no +27 021 659 2300 and fax no +27 021 659 2360</w:t>
      </w:r>
      <w:r>
        <w:t xml:space="preserve"> </w:t>
      </w:r>
      <w:r w:rsidR="00EC34FC">
        <w:t xml:space="preserve">with your account details </w:t>
      </w:r>
      <w:r>
        <w:t xml:space="preserve">and a </w:t>
      </w:r>
      <w:r w:rsidR="00EC34FC">
        <w:t xml:space="preserve">replacement </w:t>
      </w:r>
      <w:r>
        <w:t xml:space="preserve">service will be </w:t>
      </w:r>
      <w:r w:rsidR="00EC34FC">
        <w:t xml:space="preserve">sent to you at our expense. We would kindly request </w:t>
      </w:r>
      <w:r w:rsidR="00EC34FC" w:rsidRPr="00AE7B78">
        <w:rPr>
          <w:b/>
          <w:u w:val="single"/>
        </w:rPr>
        <w:t>all</w:t>
      </w:r>
      <w:r w:rsidR="00EC34FC">
        <w:t xml:space="preserve"> customers with this problem service to email us upon receipt of this email in order for us to log the issue on our system</w:t>
      </w:r>
      <w:r w:rsidR="002A5607">
        <w:t xml:space="preserve"> and rectify the situation speedily</w:t>
      </w:r>
      <w:r w:rsidR="00EC34FC">
        <w:t>.</w:t>
      </w:r>
    </w:p>
    <w:p w14:paraId="6D78BED4" w14:textId="77777777" w:rsidR="00EC34FC" w:rsidRDefault="00EC34FC" w:rsidP="00AE7B78">
      <w:pPr>
        <w:spacing w:after="120"/>
        <w:jc w:val="both"/>
        <w:rPr>
          <w:rFonts w:cstheme="minorHAnsi"/>
        </w:rPr>
      </w:pPr>
    </w:p>
    <w:p w14:paraId="729332A3" w14:textId="6E0981E0" w:rsidR="00CC43B2" w:rsidRDefault="008A304B" w:rsidP="00AE7B78">
      <w:pPr>
        <w:spacing w:after="120"/>
        <w:jc w:val="both"/>
        <w:rPr>
          <w:rFonts w:cstheme="minorHAnsi"/>
        </w:rPr>
      </w:pPr>
      <w:r>
        <w:rPr>
          <w:rFonts w:cstheme="minorHAnsi"/>
        </w:rPr>
        <w:t>If you are not the recipient of the Revision Service</w:t>
      </w:r>
      <w:r w:rsidR="00EC34FC">
        <w:rPr>
          <w:rFonts w:cstheme="minorHAnsi"/>
        </w:rPr>
        <w:t>,</w:t>
      </w:r>
      <w:r>
        <w:rPr>
          <w:rFonts w:cstheme="minorHAnsi"/>
        </w:rPr>
        <w:t xml:space="preserve"> please could you forwar</w:t>
      </w:r>
      <w:r w:rsidR="000250D8">
        <w:rPr>
          <w:rFonts w:cstheme="minorHAnsi"/>
        </w:rPr>
        <w:t xml:space="preserve">d this </w:t>
      </w:r>
      <w:r w:rsidR="00EC34FC">
        <w:rPr>
          <w:rFonts w:cstheme="minorHAnsi"/>
        </w:rPr>
        <w:t xml:space="preserve">communication </w:t>
      </w:r>
      <w:r w:rsidR="000250D8">
        <w:rPr>
          <w:rFonts w:cstheme="minorHAnsi"/>
        </w:rPr>
        <w:t xml:space="preserve">on to the relevant person in your </w:t>
      </w:r>
      <w:r w:rsidR="002A5607">
        <w:rPr>
          <w:rFonts w:cstheme="minorHAnsi"/>
        </w:rPr>
        <w:t>organisation.</w:t>
      </w:r>
    </w:p>
    <w:p w14:paraId="20AC4B33" w14:textId="77777777" w:rsidR="000250D8" w:rsidRDefault="000250D8" w:rsidP="000250D8">
      <w:pPr>
        <w:spacing w:after="120"/>
        <w:jc w:val="both"/>
      </w:pPr>
    </w:p>
    <w:p w14:paraId="44162593" w14:textId="67C797F4" w:rsidR="000250D8" w:rsidRDefault="000250D8" w:rsidP="000250D8">
      <w:pPr>
        <w:spacing w:after="120"/>
        <w:jc w:val="both"/>
      </w:pPr>
      <w:r>
        <w:t>We apologise for this error and</w:t>
      </w:r>
      <w:r w:rsidR="00EC34FC">
        <w:t xml:space="preserve"> </w:t>
      </w:r>
      <w:r>
        <w:t xml:space="preserve">for any inconvenience caused. </w:t>
      </w:r>
    </w:p>
    <w:p w14:paraId="4C5D0B8D" w14:textId="77777777" w:rsidR="008A304B" w:rsidRDefault="008A304B" w:rsidP="009E6AFC">
      <w:pPr>
        <w:spacing w:after="120"/>
        <w:rPr>
          <w:rFonts w:cstheme="minorHAnsi"/>
        </w:rPr>
      </w:pPr>
    </w:p>
    <w:p w14:paraId="140A830A" w14:textId="41DC10FA" w:rsidR="00CC43B2" w:rsidRDefault="00CC43B2" w:rsidP="009E6AFC">
      <w:pPr>
        <w:spacing w:after="120"/>
        <w:rPr>
          <w:rFonts w:cstheme="minorHAnsi"/>
        </w:rPr>
      </w:pPr>
      <w:r>
        <w:rPr>
          <w:rFonts w:cstheme="minorHAnsi"/>
        </w:rPr>
        <w:t>Yours sincerely</w:t>
      </w:r>
    </w:p>
    <w:p w14:paraId="7251D8CB" w14:textId="6407D051" w:rsidR="00CC43B2" w:rsidRDefault="00CC43B2" w:rsidP="009E6AFC">
      <w:pPr>
        <w:spacing w:after="120"/>
        <w:rPr>
          <w:rFonts w:cstheme="minorHAnsi"/>
        </w:rPr>
      </w:pPr>
    </w:p>
    <w:p w14:paraId="48F6CC7F" w14:textId="7F853D10" w:rsidR="00CC43B2" w:rsidRPr="00905B3C" w:rsidRDefault="004E2C59" w:rsidP="009E6AFC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 Stephen Allcock</w:t>
      </w:r>
    </w:p>
    <w:p w14:paraId="3F0FFB94" w14:textId="3AC56EE3" w:rsidR="00CC43B2" w:rsidRPr="00905B3C" w:rsidRDefault="00C40734" w:rsidP="00CC43B2">
      <w:pPr>
        <w:rPr>
          <w:rFonts w:cstheme="minorHAnsi"/>
          <w:b/>
        </w:rPr>
      </w:pPr>
      <w:r>
        <w:rPr>
          <w:rFonts w:ascii="Century Gothic" w:hAnsi="Century Gothic"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69504" behindDoc="0" locked="0" layoutInCell="1" allowOverlap="1" wp14:anchorId="45C8A40A" wp14:editId="652B198C">
            <wp:simplePos x="0" y="0"/>
            <wp:positionH relativeFrom="page">
              <wp:align>left</wp:align>
            </wp:positionH>
            <wp:positionV relativeFrom="paragraph">
              <wp:posOffset>107315</wp:posOffset>
            </wp:positionV>
            <wp:extent cx="7663815" cy="1600200"/>
            <wp:effectExtent l="0" t="0" r="0" b="0"/>
            <wp:wrapTight wrapText="bothSides">
              <wp:wrapPolygon edited="0">
                <wp:start x="966" y="2057"/>
                <wp:lineTo x="1450" y="6686"/>
                <wp:lineTo x="1503" y="7714"/>
                <wp:lineTo x="6336" y="10800"/>
                <wp:lineTo x="7839" y="10800"/>
                <wp:lineTo x="10255" y="14914"/>
                <wp:lineTo x="10309" y="19800"/>
                <wp:lineTo x="10577" y="19800"/>
                <wp:lineTo x="11060" y="19029"/>
                <wp:lineTo x="11275" y="16971"/>
                <wp:lineTo x="11221" y="14914"/>
                <wp:lineTo x="17664" y="11829"/>
                <wp:lineTo x="17772" y="10800"/>
                <wp:lineTo x="15946" y="10800"/>
                <wp:lineTo x="19812" y="7714"/>
                <wp:lineTo x="19812" y="6686"/>
                <wp:lineTo x="20564" y="2829"/>
                <wp:lineTo x="20564" y="2057"/>
                <wp:lineTo x="966" y="205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remont Letterhead Footer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81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3B2" w:rsidRPr="00905B3C">
        <w:rPr>
          <w:rFonts w:cstheme="minorHAnsi"/>
          <w:b/>
        </w:rPr>
        <w:t xml:space="preserve"> Law Publish</w:t>
      </w:r>
      <w:r w:rsidR="004E2C59">
        <w:rPr>
          <w:rFonts w:cstheme="minorHAnsi"/>
          <w:b/>
        </w:rPr>
        <w:t xml:space="preserve">er </w:t>
      </w:r>
    </w:p>
    <w:p w14:paraId="78F8EA86" w14:textId="78AE79C7" w:rsidR="00B7408E" w:rsidRPr="00B7408E" w:rsidRDefault="00B7408E" w:rsidP="00B7408E">
      <w:pPr>
        <w:spacing w:after="0"/>
        <w:rPr>
          <w:rFonts w:ascii="Century Gothic" w:hAnsi="Century Gothic"/>
          <w:sz w:val="20"/>
          <w:szCs w:val="20"/>
        </w:rPr>
      </w:pPr>
    </w:p>
    <w:sectPr w:rsidR="00B7408E" w:rsidRPr="00B7408E" w:rsidSect="00614CB3">
      <w:footerReference w:type="default" r:id="rId10"/>
      <w:pgSz w:w="11900" w:h="16840"/>
      <w:pgMar w:top="0" w:right="843" w:bottom="0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67146" w14:textId="77777777" w:rsidR="00784C5F" w:rsidRDefault="00784C5F">
      <w:pPr>
        <w:spacing w:after="0"/>
      </w:pPr>
      <w:r>
        <w:separator/>
      </w:r>
    </w:p>
  </w:endnote>
  <w:endnote w:type="continuationSeparator" w:id="0">
    <w:p w14:paraId="507EDD20" w14:textId="77777777" w:rsidR="00784C5F" w:rsidRDefault="00784C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F0987" w14:textId="4DC44966" w:rsidR="007C7054" w:rsidRDefault="007C7054" w:rsidP="000133FA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E4F00" w14:textId="77777777" w:rsidR="00784C5F" w:rsidRDefault="00784C5F">
      <w:pPr>
        <w:spacing w:after="0"/>
      </w:pPr>
      <w:r>
        <w:separator/>
      </w:r>
    </w:p>
  </w:footnote>
  <w:footnote w:type="continuationSeparator" w:id="0">
    <w:p w14:paraId="142AFA6A" w14:textId="77777777" w:rsidR="00784C5F" w:rsidRDefault="00784C5F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saayman">
    <w15:presenceInfo w15:providerId="None" w15:userId="Ssaay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C4"/>
    <w:rsid w:val="000133FA"/>
    <w:rsid w:val="000250D8"/>
    <w:rsid w:val="00032734"/>
    <w:rsid w:val="000346FC"/>
    <w:rsid w:val="00071FD6"/>
    <w:rsid w:val="00097CFF"/>
    <w:rsid w:val="000C2A64"/>
    <w:rsid w:val="0016070A"/>
    <w:rsid w:val="00194391"/>
    <w:rsid w:val="002A5607"/>
    <w:rsid w:val="003A262F"/>
    <w:rsid w:val="003A27D2"/>
    <w:rsid w:val="003C2DC3"/>
    <w:rsid w:val="004162D4"/>
    <w:rsid w:val="00447719"/>
    <w:rsid w:val="004910A9"/>
    <w:rsid w:val="004E2C59"/>
    <w:rsid w:val="004E2F57"/>
    <w:rsid w:val="004F64B2"/>
    <w:rsid w:val="005550E4"/>
    <w:rsid w:val="005C1802"/>
    <w:rsid w:val="00614CB3"/>
    <w:rsid w:val="00692995"/>
    <w:rsid w:val="00704AF2"/>
    <w:rsid w:val="00784C5F"/>
    <w:rsid w:val="007C68C0"/>
    <w:rsid w:val="007C7054"/>
    <w:rsid w:val="008542A8"/>
    <w:rsid w:val="008A304B"/>
    <w:rsid w:val="008B2306"/>
    <w:rsid w:val="009167C4"/>
    <w:rsid w:val="00956F87"/>
    <w:rsid w:val="009E4191"/>
    <w:rsid w:val="009E6AFC"/>
    <w:rsid w:val="009F6167"/>
    <w:rsid w:val="00A00ED8"/>
    <w:rsid w:val="00A94B07"/>
    <w:rsid w:val="00A95CE1"/>
    <w:rsid w:val="00AA1BB1"/>
    <w:rsid w:val="00AE7B78"/>
    <w:rsid w:val="00B7408E"/>
    <w:rsid w:val="00C1321F"/>
    <w:rsid w:val="00C40734"/>
    <w:rsid w:val="00CC43B2"/>
    <w:rsid w:val="00CE1F3D"/>
    <w:rsid w:val="00CE2026"/>
    <w:rsid w:val="00D10A6B"/>
    <w:rsid w:val="00D713D1"/>
    <w:rsid w:val="00D95DB3"/>
    <w:rsid w:val="00E31D0D"/>
    <w:rsid w:val="00E41954"/>
    <w:rsid w:val="00EC34FC"/>
    <w:rsid w:val="00F85D7D"/>
    <w:rsid w:val="00FB1C59"/>
    <w:rsid w:val="00FB57AF"/>
    <w:rsid w:val="00FC5A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D741CF"/>
  <w15:docId w15:val="{B093B334-BB23-4954-BCF4-B666ABB5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3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33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3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33F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8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6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rv@juta.co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E3F184-89AB-42EA-9FF0-E29174E8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Juta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sallcock</dc:creator>
  <cp:keywords/>
  <cp:lastModifiedBy>Ssaayman</cp:lastModifiedBy>
  <cp:revision>2</cp:revision>
  <cp:lastPrinted>2014-02-25T09:13:00Z</cp:lastPrinted>
  <dcterms:created xsi:type="dcterms:W3CDTF">2015-11-13T10:49:00Z</dcterms:created>
  <dcterms:modified xsi:type="dcterms:W3CDTF">2015-11-13T10:49:00Z</dcterms:modified>
</cp:coreProperties>
</file>