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C62208" w:rsidP="008A6FFE">
      <w:pPr>
        <w:pStyle w:val="Heading1"/>
        <w:rPr>
          <w:b w:val="0"/>
          <w:color w:val="auto"/>
          <w:highlight w:val="cyan"/>
          <w:lang w:val="en-ZA"/>
        </w:rPr>
      </w:pPr>
      <w:r>
        <w:rPr>
          <w:b w:val="0"/>
          <w:noProof/>
          <w:color w:val="auto"/>
          <w:sz w:val="20"/>
          <w:lang w:val="en-ZA" w:eastAsia="en-ZA"/>
        </w:rPr>
        <w:drawing>
          <wp:inline distT="0" distB="0" distL="0" distR="0">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755C87" w:rsidRDefault="008A6FFE" w:rsidP="006E6D27">
      <w:pPr>
        <w:pStyle w:val="LegText"/>
        <w:rPr>
          <w:highlight w:val="cyan"/>
        </w:rPr>
      </w:pPr>
    </w:p>
    <w:p w:rsidR="00042A95" w:rsidRPr="00755C87" w:rsidRDefault="00042A95"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C2110F" w:rsidRDefault="008A6FFE" w:rsidP="008A6FFE">
      <w:pPr>
        <w:pStyle w:val="LegHeadCenteredItalic"/>
      </w:pPr>
      <w:r w:rsidRPr="00C2110F">
        <w:t xml:space="preserve">(Bulletin </w:t>
      </w:r>
      <w:r w:rsidR="00D57C23">
        <w:t>2</w:t>
      </w:r>
      <w:r w:rsidR="005E7D38">
        <w:t>7</w:t>
      </w:r>
      <w:r w:rsidRPr="00C2110F">
        <w:t xml:space="preserve"> of 201</w:t>
      </w:r>
      <w:r w:rsidR="00F53450">
        <w:t>4</w:t>
      </w:r>
      <w:r w:rsidRPr="00C2110F">
        <w:t xml:space="preserve">, based on Gazettes received during the week </w:t>
      </w:r>
      <w:r w:rsidR="006868AB">
        <w:t>2</w:t>
      </w:r>
      <w:r w:rsidR="00524578">
        <w:t>7</w:t>
      </w:r>
      <w:r w:rsidR="006868AB">
        <w:t xml:space="preserve"> </w:t>
      </w:r>
      <w:r w:rsidR="00504BCF">
        <w:t xml:space="preserve">June </w:t>
      </w:r>
      <w:r w:rsidR="005E7D38">
        <w:t xml:space="preserve">to 4 July </w:t>
      </w:r>
      <w:r w:rsidR="00F53450">
        <w:t>2014</w:t>
      </w:r>
      <w:r w:rsidRPr="00C2110F">
        <w:t>)</w:t>
      </w:r>
    </w:p>
    <w:p w:rsidR="00042A95" w:rsidRPr="00C2110F" w:rsidRDefault="00042A95" w:rsidP="00F659F4">
      <w:pPr>
        <w:pStyle w:val="LegHeadCenteredBold"/>
      </w:pPr>
      <w:r w:rsidRPr="00C2110F">
        <w:t>JUTA'S WEEKLY STATUTES BULLETIN</w:t>
      </w:r>
    </w:p>
    <w:p w:rsidR="008A6FFE" w:rsidRPr="00C2110F" w:rsidRDefault="008A6FFE" w:rsidP="008A6FFE">
      <w:pPr>
        <w:pStyle w:val="LegHeadCenteredItalic"/>
      </w:pPr>
      <w:r w:rsidRPr="00C2110F">
        <w:t>ISSN 1022 - 6397</w:t>
      </w:r>
    </w:p>
    <w:p w:rsidR="005E7D38" w:rsidRDefault="005E7D38" w:rsidP="00F659F4">
      <w:pPr>
        <w:pStyle w:val="LegHeadCenteredBold"/>
      </w:pPr>
      <w:r>
        <w:t>ACTS</w:t>
      </w:r>
    </w:p>
    <w:p w:rsidR="005E7D38" w:rsidRPr="005E7D38" w:rsidRDefault="005E7D38" w:rsidP="005E7D38">
      <w:pPr>
        <w:pStyle w:val="LegHeadBold"/>
        <w:rPr>
          <w:rFonts w:ascii="Segoe UI" w:hAnsi="Segoe UI" w:cs="Segoe UI"/>
          <w:b w:val="0"/>
          <w:bCs/>
          <w:sz w:val="17"/>
          <w:szCs w:val="17"/>
        </w:rPr>
      </w:pPr>
      <w:r w:rsidRPr="005E7D38">
        <w:t>RESTITUTION OF LAND RIGHTS AMENDMENT ACT 15 OF 2014</w:t>
      </w:r>
      <w:r w:rsidRPr="005E7D38">
        <w:rPr>
          <w:b w:val="0"/>
        </w:rPr>
        <w:t xml:space="preserve"> </w:t>
      </w:r>
      <w:r w:rsidR="008F5C17">
        <w:rPr>
          <w:b w:val="0"/>
        </w:rPr>
        <w:br/>
      </w:r>
      <w:r w:rsidRPr="008F5C17">
        <w:rPr>
          <w:b w:val="0"/>
        </w:rPr>
        <w:t>(</w:t>
      </w:r>
      <w:r w:rsidRPr="008F5C17">
        <w:rPr>
          <w:b w:val="0"/>
          <w:i/>
        </w:rPr>
        <w:t>GG</w:t>
      </w:r>
      <w:r w:rsidRPr="008F5C17">
        <w:rPr>
          <w:b w:val="0"/>
        </w:rPr>
        <w:t xml:space="preserve"> </w:t>
      </w:r>
      <w:r w:rsidR="008F5C17" w:rsidRPr="00565050">
        <w:rPr>
          <w:b w:val="0"/>
        </w:rPr>
        <w:t>37791</w:t>
      </w:r>
      <w:r w:rsidRPr="008F5C17">
        <w:rPr>
          <w:b w:val="0"/>
        </w:rPr>
        <w:t xml:space="preserve"> of 1 July 2014)</w:t>
      </w:r>
      <w:r w:rsidRPr="008F5C17">
        <w:rPr>
          <w:rStyle w:val="FootnoteReference"/>
          <w:b w:val="0"/>
          <w:lang w:val="af-ZA"/>
        </w:rPr>
        <w:footnoteReference w:id="1"/>
      </w:r>
    </w:p>
    <w:p w:rsidR="005E7D38" w:rsidRPr="005E7D38" w:rsidRDefault="005E7D38" w:rsidP="005E7D38">
      <w:pPr>
        <w:pStyle w:val="LegText"/>
      </w:pPr>
      <w:r w:rsidRPr="005E7D38">
        <w:rPr>
          <w:i/>
        </w:rPr>
        <w:t>Date of commencement</w:t>
      </w:r>
      <w:r w:rsidRPr="005E7D38">
        <w:t>: 1 July 2014</w:t>
      </w:r>
    </w:p>
    <w:p w:rsidR="005E7D38" w:rsidRPr="004B22B2" w:rsidRDefault="005E7D38" w:rsidP="005E7D38">
      <w:pPr>
        <w:pStyle w:val="LegText"/>
        <w:rPr>
          <w:rFonts w:cs="Segoe UI"/>
        </w:rPr>
      </w:pPr>
      <w:r w:rsidRPr="005E7D38">
        <w:rPr>
          <w:i/>
        </w:rPr>
        <w:t>Amends</w:t>
      </w:r>
      <w:r w:rsidRPr="005E7D38">
        <w:t xml:space="preserve"> ss</w:t>
      </w:r>
      <w:r>
        <w:t xml:space="preserve">. </w:t>
      </w:r>
      <w:r w:rsidRPr="005E7D38">
        <w:t xml:space="preserve">2, 6, 11, 12, 22, 38B, 38D &amp; 42D; </w:t>
      </w:r>
      <w:r w:rsidRPr="005E7D38">
        <w:rPr>
          <w:i/>
        </w:rPr>
        <w:t>substitutes</w:t>
      </w:r>
      <w:r w:rsidRPr="005E7D38">
        <w:t xml:space="preserve"> s. 17; </w:t>
      </w:r>
      <w:r w:rsidRPr="005E7D38">
        <w:rPr>
          <w:i/>
        </w:rPr>
        <w:t>inserts</w:t>
      </w:r>
      <w:r w:rsidRPr="005E7D38">
        <w:t xml:space="preserve"> s. 22A and </w:t>
      </w:r>
      <w:r w:rsidRPr="005E7D38">
        <w:rPr>
          <w:i/>
        </w:rPr>
        <w:t>repeals</w:t>
      </w:r>
      <w:r w:rsidRPr="005E7D38">
        <w:t xml:space="preserve"> ss.</w:t>
      </w:r>
      <w:r>
        <w:t> </w:t>
      </w:r>
      <w:r w:rsidRPr="005E7D38">
        <w:t>23, 26 &amp; 26A</w:t>
      </w:r>
      <w:r>
        <w:t xml:space="preserve"> of the </w:t>
      </w:r>
      <w:r w:rsidRPr="005E7D38">
        <w:t>Restitution of Land Rights Act 22 of 1994</w:t>
      </w:r>
    </w:p>
    <w:p w:rsidR="005E7D38" w:rsidRDefault="005E7D38" w:rsidP="005E7D38">
      <w:pPr>
        <w:pStyle w:val="LegHeadBold"/>
      </w:pPr>
      <w:r w:rsidRPr="005E7D38">
        <w:t>PROPERTY VALUATION ACT 17 OF 2014</w:t>
      </w:r>
      <w:r>
        <w:t xml:space="preserve"> </w:t>
      </w:r>
      <w:r w:rsidRPr="008F5C17">
        <w:rPr>
          <w:b w:val="0"/>
        </w:rPr>
        <w:t>(</w:t>
      </w:r>
      <w:r w:rsidRPr="008F5C17">
        <w:rPr>
          <w:b w:val="0"/>
          <w:i/>
        </w:rPr>
        <w:t>GG</w:t>
      </w:r>
      <w:r w:rsidRPr="008F5C17">
        <w:rPr>
          <w:b w:val="0"/>
        </w:rPr>
        <w:t xml:space="preserve"> </w:t>
      </w:r>
      <w:r w:rsidR="008F5C17" w:rsidRPr="00565050">
        <w:rPr>
          <w:b w:val="0"/>
        </w:rPr>
        <w:t>3779</w:t>
      </w:r>
      <w:r w:rsidR="008F5C17" w:rsidRPr="008F5C17">
        <w:rPr>
          <w:b w:val="0"/>
        </w:rPr>
        <w:t>2</w:t>
      </w:r>
      <w:r w:rsidRPr="008F5C17">
        <w:rPr>
          <w:b w:val="0"/>
        </w:rPr>
        <w:t xml:space="preserve"> of 1 July 2014)</w:t>
      </w:r>
      <w:r w:rsidRPr="008F5C17">
        <w:rPr>
          <w:rStyle w:val="FootnoteReference"/>
          <w:b w:val="0"/>
          <w:lang w:val="af-ZA"/>
        </w:rPr>
        <w:footnoteReference w:id="2"/>
      </w:r>
    </w:p>
    <w:p w:rsidR="005E7D38" w:rsidRPr="005E7D38" w:rsidRDefault="005E7D38" w:rsidP="005E7D38">
      <w:pPr>
        <w:pStyle w:val="LegText"/>
      </w:pPr>
      <w:r w:rsidRPr="005E7D38">
        <w:rPr>
          <w:i/>
        </w:rPr>
        <w:t>Date of commencement</w:t>
      </w:r>
      <w:r w:rsidRPr="005E7D38">
        <w:t>: to be proclaimed</w:t>
      </w:r>
    </w:p>
    <w:p w:rsidR="000747C2" w:rsidRDefault="00042A95" w:rsidP="00F659F4">
      <w:pPr>
        <w:pStyle w:val="LegHeadCenteredBold"/>
      </w:pPr>
      <w:r w:rsidRPr="003830BB">
        <w:t>PROCLAMATIONS AND NOTICES</w:t>
      </w:r>
    </w:p>
    <w:p w:rsidR="00552196" w:rsidRDefault="00552196" w:rsidP="00552196">
      <w:pPr>
        <w:pStyle w:val="LegHeadBold"/>
      </w:pPr>
      <w:r>
        <w:t>Department of Human Settlements:</w:t>
      </w:r>
    </w:p>
    <w:p w:rsidR="00552196" w:rsidRDefault="00552196" w:rsidP="00552196">
      <w:pPr>
        <w:pStyle w:val="LegText"/>
      </w:pPr>
      <w:r>
        <w:t xml:space="preserve">Notice of Ministerial enquiry into the eviction of the informal settlement community of Nomzamo (Lwandle), Cape Town published for comment in GenN 451 in </w:t>
      </w:r>
      <w:r w:rsidRPr="00F87757">
        <w:rPr>
          <w:i/>
        </w:rPr>
        <w:t>GG</w:t>
      </w:r>
      <w:r>
        <w:t xml:space="preserve"> 37759 of 20 June 2014 corrected (GenN 509</w:t>
      </w:r>
      <w:r w:rsidRPr="000F04C5">
        <w:t xml:space="preserve"> </w:t>
      </w:r>
      <w:r w:rsidRPr="00600665">
        <w:t xml:space="preserve">in </w:t>
      </w:r>
      <w:r w:rsidRPr="00600665">
        <w:rPr>
          <w:i/>
        </w:rPr>
        <w:t>GG</w:t>
      </w:r>
      <w:r w:rsidRPr="00600665">
        <w:t xml:space="preserve"> </w:t>
      </w:r>
      <w:r w:rsidRPr="002E50C0">
        <w:t>37788</w:t>
      </w:r>
      <w:r w:rsidRPr="00600665">
        <w:t xml:space="preserve"> of </w:t>
      </w:r>
      <w:r w:rsidRPr="002E50C0">
        <w:t>30</w:t>
      </w:r>
      <w:r>
        <w:t xml:space="preserve"> June 2014) (p3)</w:t>
      </w:r>
    </w:p>
    <w:p w:rsidR="0075393D" w:rsidRDefault="0075393D" w:rsidP="0075393D">
      <w:pPr>
        <w:pStyle w:val="LegHeadBold"/>
      </w:pPr>
      <w:r>
        <w:t>COMMISSIONS ACT 8 OF 1947</w:t>
      </w:r>
    </w:p>
    <w:p w:rsidR="0075393D" w:rsidRDefault="0075393D" w:rsidP="0075393D">
      <w:pPr>
        <w:pStyle w:val="LegText"/>
      </w:pPr>
      <w:r>
        <w:t xml:space="preserve">Amendment of terms of reference of commission of inquiry into the tragic incidents at or near the area commonly known as the Marikana mine in Rustenburg, North West Province, South Africa published in Proc 50 in </w:t>
      </w:r>
      <w:r w:rsidRPr="00F87757">
        <w:rPr>
          <w:i/>
        </w:rPr>
        <w:t>GG</w:t>
      </w:r>
      <w:r>
        <w:t xml:space="preserve"> 35680 of 12 September 2012 published with effect from 31 July 2014 (Proc 40 in </w:t>
      </w:r>
      <w:r w:rsidRPr="00F87757">
        <w:rPr>
          <w:i/>
        </w:rPr>
        <w:t>GG</w:t>
      </w:r>
      <w:r>
        <w:t xml:space="preserve"> 37798 of 4 July 2014) (p3) </w:t>
      </w:r>
    </w:p>
    <w:p w:rsidR="00042A95" w:rsidRPr="00E947F0" w:rsidRDefault="00042A95" w:rsidP="0075393D">
      <w:pPr>
        <w:pStyle w:val="LegHeadBold"/>
      </w:pPr>
      <w:r w:rsidRPr="00E947F0">
        <w:t>CUSTOMS AND EXCISE ACT 91 OF 1964</w:t>
      </w:r>
    </w:p>
    <w:p w:rsidR="00E947F0" w:rsidRDefault="00566C80" w:rsidP="00E947F0">
      <w:pPr>
        <w:pStyle w:val="LegText"/>
      </w:pPr>
      <w:r w:rsidRPr="00E947F0">
        <w:t xml:space="preserve">Schedule </w:t>
      </w:r>
      <w:r w:rsidR="00AB75B4" w:rsidRPr="00E947F0">
        <w:t>1</w:t>
      </w:r>
      <w:r w:rsidRPr="00E947F0">
        <w:t xml:space="preserve"> amended </w:t>
      </w:r>
      <w:r w:rsidR="00E947F0">
        <w:t xml:space="preserve">(GN Rs 513 &amp; 514 </w:t>
      </w:r>
      <w:r w:rsidR="00E947F0" w:rsidRPr="00600665">
        <w:t xml:space="preserve">in </w:t>
      </w:r>
      <w:r w:rsidR="00E947F0" w:rsidRPr="00600665">
        <w:rPr>
          <w:i/>
        </w:rPr>
        <w:t>GG</w:t>
      </w:r>
      <w:r w:rsidR="00E947F0" w:rsidRPr="00600665">
        <w:t xml:space="preserve"> </w:t>
      </w:r>
      <w:r w:rsidR="00E947F0" w:rsidRPr="002E50C0">
        <w:t>37784</w:t>
      </w:r>
      <w:r w:rsidR="00E947F0" w:rsidRPr="00600665">
        <w:t xml:space="preserve"> of </w:t>
      </w:r>
      <w:r w:rsidR="00E947F0" w:rsidRPr="002E50C0">
        <w:t>4</w:t>
      </w:r>
      <w:r w:rsidR="00E947F0">
        <w:t xml:space="preserve"> July 2014) (pp 5 &amp; 7)</w:t>
      </w:r>
    </w:p>
    <w:p w:rsidR="00E947F0" w:rsidRDefault="00E947F0" w:rsidP="00E947F0">
      <w:pPr>
        <w:pStyle w:val="LegText"/>
      </w:pPr>
      <w:r w:rsidRPr="00E947F0">
        <w:t xml:space="preserve">Schedule </w:t>
      </w:r>
      <w:r>
        <w:t>3</w:t>
      </w:r>
      <w:r w:rsidRPr="00E947F0">
        <w:t xml:space="preserve"> amended </w:t>
      </w:r>
      <w:r>
        <w:t xml:space="preserve">(GN R516 </w:t>
      </w:r>
      <w:r w:rsidRPr="00600665">
        <w:t xml:space="preserve">in </w:t>
      </w:r>
      <w:r w:rsidRPr="00600665">
        <w:rPr>
          <w:i/>
        </w:rPr>
        <w:t>GG</w:t>
      </w:r>
      <w:r w:rsidRPr="00600665">
        <w:t xml:space="preserve"> </w:t>
      </w:r>
      <w:r w:rsidRPr="002E50C0">
        <w:t>37784</w:t>
      </w:r>
      <w:r w:rsidRPr="00600665">
        <w:t xml:space="preserve"> of </w:t>
      </w:r>
      <w:r w:rsidRPr="002E50C0">
        <w:t>4</w:t>
      </w:r>
      <w:r>
        <w:t xml:space="preserve"> July 2014) (p11)</w:t>
      </w:r>
    </w:p>
    <w:p w:rsidR="00E947F0" w:rsidRDefault="00E947F0" w:rsidP="00E947F0">
      <w:pPr>
        <w:pStyle w:val="LegText"/>
      </w:pPr>
      <w:r w:rsidRPr="00E947F0">
        <w:t xml:space="preserve">Schedule </w:t>
      </w:r>
      <w:r>
        <w:t>6</w:t>
      </w:r>
      <w:r w:rsidRPr="00E947F0">
        <w:t xml:space="preserve"> amended </w:t>
      </w:r>
      <w:r>
        <w:t xml:space="preserve">(GN R515 </w:t>
      </w:r>
      <w:r w:rsidRPr="00600665">
        <w:t xml:space="preserve">in </w:t>
      </w:r>
      <w:r w:rsidRPr="00600665">
        <w:rPr>
          <w:i/>
        </w:rPr>
        <w:t>GG</w:t>
      </w:r>
      <w:r w:rsidRPr="00600665">
        <w:t xml:space="preserve"> </w:t>
      </w:r>
      <w:r w:rsidRPr="002E50C0">
        <w:t>37784</w:t>
      </w:r>
      <w:r w:rsidRPr="00600665">
        <w:t xml:space="preserve"> of </w:t>
      </w:r>
      <w:r w:rsidRPr="002E50C0">
        <w:t>4</w:t>
      </w:r>
      <w:r>
        <w:t xml:space="preserve"> July 2014) (p9)</w:t>
      </w:r>
    </w:p>
    <w:p w:rsidR="0075393D" w:rsidRDefault="0075393D" w:rsidP="00E947F0">
      <w:pPr>
        <w:pStyle w:val="LegText"/>
      </w:pPr>
      <w:r w:rsidRPr="0075393D">
        <w:lastRenderedPageBreak/>
        <w:t>Imposition of provisional payment (PP/14</w:t>
      </w:r>
      <w:r>
        <w:t>7</w:t>
      </w:r>
      <w:r w:rsidRPr="0075393D">
        <w:t xml:space="preserve">) published </w:t>
      </w:r>
      <w:r>
        <w:br/>
      </w:r>
      <w:r w:rsidRPr="0075393D">
        <w:t xml:space="preserve">(GN </w:t>
      </w:r>
      <w:r w:rsidR="00D82508">
        <w:t>R</w:t>
      </w:r>
      <w:r>
        <w:t>532</w:t>
      </w:r>
      <w:r w:rsidRPr="0075393D">
        <w:t xml:space="preserve"> in </w:t>
      </w:r>
      <w:r w:rsidRPr="00F87757">
        <w:rPr>
          <w:i/>
        </w:rPr>
        <w:t>GG</w:t>
      </w:r>
      <w:r>
        <w:t xml:space="preserve"> </w:t>
      </w:r>
      <w:r w:rsidRPr="0075393D">
        <w:t>37</w:t>
      </w:r>
      <w:r>
        <w:t>801</w:t>
      </w:r>
      <w:r w:rsidRPr="0075393D">
        <w:t xml:space="preserve"> of </w:t>
      </w:r>
      <w:r>
        <w:t>4</w:t>
      </w:r>
      <w:r w:rsidRPr="0075393D">
        <w:t xml:space="preserve"> </w:t>
      </w:r>
      <w:r>
        <w:t>July</w:t>
      </w:r>
      <w:r w:rsidRPr="0075393D">
        <w:t xml:space="preserve"> 2014) (p</w:t>
      </w:r>
      <w:r w:rsidR="00D82508">
        <w:t>3</w:t>
      </w:r>
      <w:r w:rsidRPr="0075393D">
        <w:t>)</w:t>
      </w:r>
    </w:p>
    <w:p w:rsidR="00552196" w:rsidRDefault="00552196" w:rsidP="00552196">
      <w:pPr>
        <w:pStyle w:val="LegHeadBold"/>
      </w:pPr>
      <w:r>
        <w:t>MEDICINES AND RELATED SUBSTANCES ACT 101 OF 1965</w:t>
      </w:r>
    </w:p>
    <w:p w:rsidR="00552196" w:rsidRDefault="00552196" w:rsidP="00552196">
      <w:pPr>
        <w:pStyle w:val="LegText"/>
      </w:pPr>
      <w:r>
        <w:t xml:space="preserve">Regulations relating to a transparent pricing system for medicines and scheduled substances: Notice of intention to make annual adjustment of the single exit price of medicines and scheduled substances for the year 2015 published for comment </w:t>
      </w:r>
      <w:r>
        <w:br/>
        <w:t>(GN R480</w:t>
      </w:r>
      <w:r w:rsidRPr="00552196">
        <w:t xml:space="preserve"> </w:t>
      </w:r>
      <w:r w:rsidRPr="00600665">
        <w:t xml:space="preserve">in </w:t>
      </w:r>
      <w:r w:rsidRPr="00600665">
        <w:rPr>
          <w:i/>
        </w:rPr>
        <w:t>GG</w:t>
      </w:r>
      <w:r w:rsidRPr="00600665">
        <w:t xml:space="preserve"> </w:t>
      </w:r>
      <w:r w:rsidRPr="002E50C0">
        <w:t>37796</w:t>
      </w:r>
      <w:r w:rsidRPr="00600665">
        <w:t xml:space="preserve"> of </w:t>
      </w:r>
      <w:r w:rsidRPr="002E50C0">
        <w:t>3</w:t>
      </w:r>
      <w:r>
        <w:t xml:space="preserve"> July 2014) (p3)</w:t>
      </w:r>
    </w:p>
    <w:p w:rsidR="00DA4BC1" w:rsidRDefault="00DA4BC1" w:rsidP="00552196">
      <w:pPr>
        <w:pStyle w:val="LegHeadBold"/>
      </w:pPr>
      <w:r>
        <w:t>PLANT BREEDERS' RIGHTS ACT 15 OF 1976</w:t>
      </w:r>
    </w:p>
    <w:p w:rsidR="00DA4BC1" w:rsidRDefault="00DA4BC1" w:rsidP="00DA4BC1">
      <w:pPr>
        <w:pStyle w:val="LegText"/>
      </w:pPr>
      <w:r>
        <w:t xml:space="preserve">Receipt of applications for plant breeders' rights published </w:t>
      </w:r>
      <w:r>
        <w:br/>
        <w:t xml:space="preserve">(GN 517 </w:t>
      </w:r>
      <w:r w:rsidRPr="00600665">
        <w:t xml:space="preserve">in </w:t>
      </w:r>
      <w:r w:rsidRPr="00600665">
        <w:rPr>
          <w:i/>
        </w:rPr>
        <w:t>GG</w:t>
      </w:r>
      <w:r w:rsidRPr="00600665">
        <w:t xml:space="preserve"> </w:t>
      </w:r>
      <w:r w:rsidRPr="002E50C0">
        <w:t>37783</w:t>
      </w:r>
      <w:r w:rsidRPr="00600665">
        <w:t xml:space="preserve"> of </w:t>
      </w:r>
      <w:r w:rsidRPr="002E50C0">
        <w:t>4</w:t>
      </w:r>
      <w:r>
        <w:t xml:space="preserve"> July 2014) (p7)</w:t>
      </w:r>
    </w:p>
    <w:p w:rsidR="00552196" w:rsidRDefault="00552196" w:rsidP="00552196">
      <w:pPr>
        <w:pStyle w:val="LegHeadBold"/>
      </w:pPr>
      <w:r>
        <w:t>PETROLEUM PRODUCTS ACT 120 OF 1977</w:t>
      </w:r>
    </w:p>
    <w:p w:rsidR="00552196" w:rsidRDefault="00552196" w:rsidP="00552196">
      <w:pPr>
        <w:pStyle w:val="LegText"/>
      </w:pPr>
      <w:r>
        <w:t>Regulations in respect of the single maximum national retail price for illuminating paraffin published with effect from 2 July 2014 (GN R528</w:t>
      </w:r>
      <w:r w:rsidRPr="00552196">
        <w:t xml:space="preserve"> </w:t>
      </w:r>
      <w:r w:rsidRPr="00600665">
        <w:t xml:space="preserve">in </w:t>
      </w:r>
      <w:r w:rsidRPr="00600665">
        <w:rPr>
          <w:i/>
        </w:rPr>
        <w:t>GG</w:t>
      </w:r>
      <w:r w:rsidRPr="00600665">
        <w:t xml:space="preserve"> </w:t>
      </w:r>
      <w:r w:rsidRPr="002E50C0">
        <w:t>37794</w:t>
      </w:r>
      <w:r w:rsidRPr="00600665">
        <w:t xml:space="preserve"> of </w:t>
      </w:r>
      <w:r w:rsidRPr="002E50C0">
        <w:t>1</w:t>
      </w:r>
      <w:r>
        <w:t xml:space="preserve"> July 2014) (p3)</w:t>
      </w:r>
    </w:p>
    <w:p w:rsidR="00552196" w:rsidRDefault="00552196" w:rsidP="00552196">
      <w:pPr>
        <w:pStyle w:val="LegText"/>
      </w:pPr>
      <w:r>
        <w:t>Amendment of regulations in respect of petroleum products published with effect from 2 July 2014 (GN R529</w:t>
      </w:r>
      <w:r w:rsidRPr="00552196">
        <w:t xml:space="preserve"> </w:t>
      </w:r>
      <w:r w:rsidRPr="00600665">
        <w:t xml:space="preserve">in </w:t>
      </w:r>
      <w:r w:rsidRPr="00600665">
        <w:rPr>
          <w:i/>
        </w:rPr>
        <w:t>GG</w:t>
      </w:r>
      <w:r w:rsidRPr="00600665">
        <w:t xml:space="preserve"> </w:t>
      </w:r>
      <w:r w:rsidRPr="002E50C0">
        <w:t>37794</w:t>
      </w:r>
      <w:r w:rsidRPr="00600665">
        <w:t xml:space="preserve"> of </w:t>
      </w:r>
      <w:r w:rsidRPr="002E50C0">
        <w:t>1</w:t>
      </w:r>
      <w:r>
        <w:t xml:space="preserve"> July 2014) (p4)</w:t>
      </w:r>
    </w:p>
    <w:p w:rsidR="00552196" w:rsidRDefault="00552196" w:rsidP="00552196">
      <w:pPr>
        <w:pStyle w:val="LegText"/>
      </w:pPr>
      <w:r>
        <w:t xml:space="preserve">Regulations in respect of the maximum retail price of liquefied petroleum gas supplied to residential customers published with effect from 2 July 2014 </w:t>
      </w:r>
      <w:r>
        <w:br/>
        <w:t>(GN R530</w:t>
      </w:r>
      <w:r w:rsidRPr="00552196">
        <w:t xml:space="preserve"> </w:t>
      </w:r>
      <w:r w:rsidRPr="00600665">
        <w:t xml:space="preserve">in </w:t>
      </w:r>
      <w:r w:rsidRPr="00600665">
        <w:rPr>
          <w:i/>
        </w:rPr>
        <w:t>GG</w:t>
      </w:r>
      <w:r w:rsidRPr="00600665">
        <w:t xml:space="preserve"> </w:t>
      </w:r>
      <w:r w:rsidRPr="002E50C0">
        <w:t>37794</w:t>
      </w:r>
      <w:r w:rsidRPr="00600665">
        <w:t xml:space="preserve"> of </w:t>
      </w:r>
      <w:r w:rsidRPr="002E50C0">
        <w:t>1</w:t>
      </w:r>
      <w:r>
        <w:t xml:space="preserve"> July 2014) (p6) </w:t>
      </w:r>
    </w:p>
    <w:p w:rsidR="00042A95" w:rsidRPr="00173731" w:rsidRDefault="00042A95" w:rsidP="00552196">
      <w:pPr>
        <w:pStyle w:val="LegHeadBold"/>
      </w:pPr>
      <w:r w:rsidRPr="00173731">
        <w:t>AGRICULTURAL PRODUCT STANDARDS ACT 119 OF 1990</w:t>
      </w:r>
    </w:p>
    <w:p w:rsidR="005F5766" w:rsidRDefault="005F5766" w:rsidP="005F5766">
      <w:pPr>
        <w:pStyle w:val="LegText"/>
      </w:pPr>
      <w:r w:rsidRPr="00173731">
        <w:t xml:space="preserve">Notice of proposed amendments to the regulations regarding control of the export of </w:t>
      </w:r>
      <w:r w:rsidR="00173731" w:rsidRPr="002E50C0">
        <w:t>animal products and processed products</w:t>
      </w:r>
      <w:r w:rsidR="00173731" w:rsidRPr="00173731">
        <w:t xml:space="preserve"> </w:t>
      </w:r>
      <w:r w:rsidRPr="00173731">
        <w:t>published for comment</w:t>
      </w:r>
      <w:r w:rsidR="00B36E51" w:rsidRPr="00173731">
        <w:t xml:space="preserve"> </w:t>
      </w:r>
      <w:r w:rsidR="00173731">
        <w:br/>
        <w:t xml:space="preserve">(GenN 512 </w:t>
      </w:r>
      <w:r w:rsidR="00173731" w:rsidRPr="00600665">
        <w:t xml:space="preserve">in </w:t>
      </w:r>
      <w:r w:rsidR="00173731" w:rsidRPr="00600665">
        <w:rPr>
          <w:i/>
        </w:rPr>
        <w:t>GG</w:t>
      </w:r>
      <w:r w:rsidR="00173731" w:rsidRPr="00600665">
        <w:t xml:space="preserve"> </w:t>
      </w:r>
      <w:r w:rsidR="00173731" w:rsidRPr="002E50C0">
        <w:t>37783</w:t>
      </w:r>
      <w:r w:rsidR="00173731" w:rsidRPr="00600665">
        <w:t xml:space="preserve"> of </w:t>
      </w:r>
      <w:r w:rsidR="00173731" w:rsidRPr="002E50C0">
        <w:t>4</w:t>
      </w:r>
      <w:r w:rsidR="00173731">
        <w:t xml:space="preserve"> July 2014) (p78)</w:t>
      </w:r>
    </w:p>
    <w:p w:rsidR="00E65839" w:rsidRDefault="00E65839" w:rsidP="00E65839">
      <w:pPr>
        <w:pStyle w:val="LegHeadBold"/>
      </w:pPr>
      <w:r>
        <w:t>MANUFACTURING DEVELOPMENT ACT 187 OF 1993</w:t>
      </w:r>
    </w:p>
    <w:p w:rsidR="00E65839" w:rsidRDefault="00E65839" w:rsidP="00E65839">
      <w:pPr>
        <w:pStyle w:val="LegText"/>
      </w:pPr>
      <w:r>
        <w:t xml:space="preserve">Granting of operator permit to the Dube TradePort Corporation and designation as the Dube Trade Port Industrial Development Zone (DTP IDZ) published </w:t>
      </w:r>
      <w:r>
        <w:br/>
        <w:t xml:space="preserve">(GenN 525 </w:t>
      </w:r>
      <w:r w:rsidRPr="00600665">
        <w:t xml:space="preserve">in </w:t>
      </w:r>
      <w:r w:rsidRPr="00600665">
        <w:rPr>
          <w:i/>
        </w:rPr>
        <w:t>GG</w:t>
      </w:r>
      <w:r w:rsidRPr="00600665">
        <w:t xml:space="preserve"> </w:t>
      </w:r>
      <w:r w:rsidRPr="002E50C0">
        <w:t>37793</w:t>
      </w:r>
      <w:r w:rsidRPr="00600665">
        <w:t xml:space="preserve"> of </w:t>
      </w:r>
      <w:r w:rsidRPr="002E50C0">
        <w:t>1</w:t>
      </w:r>
      <w:r>
        <w:t xml:space="preserve"> July 2014) (p3)</w:t>
      </w:r>
    </w:p>
    <w:p w:rsidR="0014413A" w:rsidRDefault="0014413A" w:rsidP="0014413A">
      <w:pPr>
        <w:pStyle w:val="LegHeadBold"/>
      </w:pPr>
      <w:r>
        <w:t>MARKETING OF AGRICULTURAL PRODUCTS ACT 47 OF 1996</w:t>
      </w:r>
    </w:p>
    <w:p w:rsidR="0014413A" w:rsidRDefault="0014413A" w:rsidP="0014413A">
      <w:pPr>
        <w:pStyle w:val="LegText"/>
      </w:pPr>
      <w:r>
        <w:t xml:space="preserve">Application for </w:t>
      </w:r>
      <w:r w:rsidRPr="0014413A">
        <w:t>statutory measures (registration, records</w:t>
      </w:r>
      <w:r>
        <w:t xml:space="preserve"> </w:t>
      </w:r>
      <w:r w:rsidRPr="0014413A">
        <w:t>and returns) relating to table grapes, deciduous and citrus</w:t>
      </w:r>
      <w:r>
        <w:t xml:space="preserve"> </w:t>
      </w:r>
      <w:r w:rsidRPr="0014413A">
        <w:t>frui</w:t>
      </w:r>
      <w:r>
        <w:t xml:space="preserve">t published for comment by directly affected groups in the fruit industry (GenN 511 </w:t>
      </w:r>
      <w:r w:rsidRPr="00600665">
        <w:t xml:space="preserve">in </w:t>
      </w:r>
      <w:r w:rsidRPr="00600665">
        <w:rPr>
          <w:i/>
        </w:rPr>
        <w:t>GG</w:t>
      </w:r>
      <w:r w:rsidRPr="00600665">
        <w:t xml:space="preserve"> </w:t>
      </w:r>
      <w:r w:rsidRPr="002E50C0">
        <w:t>37783</w:t>
      </w:r>
      <w:r w:rsidRPr="00600665">
        <w:t xml:space="preserve"> of </w:t>
      </w:r>
      <w:r w:rsidRPr="002E50C0">
        <w:t>4</w:t>
      </w:r>
      <w:r>
        <w:t xml:space="preserve"> July 2014) (p76)</w:t>
      </w:r>
    </w:p>
    <w:p w:rsidR="00552196" w:rsidRDefault="00552196" w:rsidP="00552196">
      <w:pPr>
        <w:pStyle w:val="LegHeadBold"/>
      </w:pPr>
      <w:r>
        <w:t>BASIC CONDITIONS OF EMPLOYMENT ACT 75 OF 1997</w:t>
      </w:r>
    </w:p>
    <w:p w:rsidR="00552196" w:rsidRDefault="00552196" w:rsidP="00552196">
      <w:pPr>
        <w:pStyle w:val="LegText"/>
      </w:pPr>
      <w:r>
        <w:t xml:space="preserve">Determination of earnings threshold in terms of s. 6 (3) published </w:t>
      </w:r>
      <w:r>
        <w:br/>
        <w:t xml:space="preserve">(GN 531 </w:t>
      </w:r>
      <w:r w:rsidRPr="00600665">
        <w:t xml:space="preserve">in </w:t>
      </w:r>
      <w:r w:rsidRPr="00600665">
        <w:rPr>
          <w:i/>
        </w:rPr>
        <w:t>GG</w:t>
      </w:r>
      <w:r w:rsidRPr="00600665">
        <w:t xml:space="preserve"> </w:t>
      </w:r>
      <w:r w:rsidRPr="002E50C0">
        <w:t>37795</w:t>
      </w:r>
      <w:r w:rsidRPr="00600665">
        <w:t xml:space="preserve"> of </w:t>
      </w:r>
      <w:r w:rsidRPr="002E50C0">
        <w:t>1</w:t>
      </w:r>
      <w:r>
        <w:t xml:space="preserve"> July 2014) (p3) </w:t>
      </w:r>
    </w:p>
    <w:p w:rsidR="00DA4BC1" w:rsidRDefault="00DA4BC1" w:rsidP="00552196">
      <w:pPr>
        <w:pStyle w:val="LegHeadBold"/>
      </w:pPr>
      <w:r>
        <w:t>SOUTH AFRICAN CIVIL AVIATION AUTHORITY LEVIES ACT 41 OF 1998</w:t>
      </w:r>
    </w:p>
    <w:p w:rsidR="00DA4BC1" w:rsidRDefault="00DA4BC1" w:rsidP="00DA4BC1">
      <w:pPr>
        <w:pStyle w:val="LegText"/>
      </w:pPr>
      <w:r>
        <w:t xml:space="preserve">Determination made by the South African Civil Aviation Authority to impose a fuel levy on the sale of aviation fuel published in GN R1665 in </w:t>
      </w:r>
      <w:r w:rsidRPr="00F87757">
        <w:rPr>
          <w:i/>
        </w:rPr>
        <w:t>GG</w:t>
      </w:r>
      <w:r>
        <w:t xml:space="preserve"> 19612 of 14 December 1998 amended with effect from 1 August 2014 (GN R511 </w:t>
      </w:r>
      <w:r w:rsidRPr="00600665">
        <w:t xml:space="preserve">in </w:t>
      </w:r>
      <w:r w:rsidRPr="00600665">
        <w:rPr>
          <w:i/>
        </w:rPr>
        <w:t>GG</w:t>
      </w:r>
      <w:r w:rsidRPr="00600665">
        <w:t xml:space="preserve"> </w:t>
      </w:r>
      <w:r w:rsidRPr="002E50C0">
        <w:t>37781</w:t>
      </w:r>
      <w:r w:rsidRPr="00600665">
        <w:t xml:space="preserve"> of </w:t>
      </w:r>
      <w:r w:rsidRPr="002E50C0">
        <w:t>30</w:t>
      </w:r>
      <w:r>
        <w:t xml:space="preserve"> June 2014) (p3)</w:t>
      </w:r>
    </w:p>
    <w:p w:rsidR="00E947F0" w:rsidRDefault="00E947F0" w:rsidP="00E947F0">
      <w:pPr>
        <w:pStyle w:val="LegHeadBold"/>
      </w:pPr>
      <w:r>
        <w:t>COMPETITION ACT 89 OF 1998</w:t>
      </w:r>
    </w:p>
    <w:p w:rsidR="002F5282" w:rsidRDefault="002F5282" w:rsidP="00E947F0">
      <w:pPr>
        <w:pStyle w:val="LegText"/>
      </w:pPr>
      <w:r>
        <w:t>Competition Tribunal:</w:t>
      </w:r>
    </w:p>
    <w:p w:rsidR="00E947F0" w:rsidRDefault="00E947F0" w:rsidP="00E947F0">
      <w:pPr>
        <w:pStyle w:val="LegText"/>
      </w:pPr>
      <w:r>
        <w:t xml:space="preserve">Notifications of decisions to approve mergers published </w:t>
      </w:r>
      <w:r>
        <w:br/>
        <w:t xml:space="preserve">(GenNs 516-521 in </w:t>
      </w:r>
      <w:r w:rsidRPr="00F87757">
        <w:rPr>
          <w:i/>
        </w:rPr>
        <w:t>GG</w:t>
      </w:r>
      <w:r>
        <w:t xml:space="preserve"> </w:t>
      </w:r>
      <w:r w:rsidRPr="0014413A">
        <w:t xml:space="preserve">37783 of 4 July 2014) </w:t>
      </w:r>
      <w:r>
        <w:t>(pp 82</w:t>
      </w:r>
      <w:r w:rsidR="004B22B2">
        <w:t xml:space="preserve"> &amp;</w:t>
      </w:r>
      <w:r>
        <w:t xml:space="preserve"> 83)</w:t>
      </w:r>
    </w:p>
    <w:p w:rsidR="002F5282" w:rsidRDefault="002F5282" w:rsidP="00E947F0">
      <w:pPr>
        <w:pStyle w:val="LegText"/>
      </w:pPr>
      <w:r w:rsidRPr="002F5282">
        <w:t xml:space="preserve">Notification of complaint referral published (GenN </w:t>
      </w:r>
      <w:r>
        <w:t>522</w:t>
      </w:r>
      <w:r w:rsidRPr="002F5282">
        <w:t xml:space="preserve"> in </w:t>
      </w:r>
      <w:r w:rsidRPr="00F87757">
        <w:rPr>
          <w:i/>
        </w:rPr>
        <w:t>GG</w:t>
      </w:r>
      <w:r>
        <w:t xml:space="preserve"> </w:t>
      </w:r>
      <w:r w:rsidRPr="0014413A">
        <w:t>37783 of 4 July 2014</w:t>
      </w:r>
      <w:r w:rsidRPr="002F5282">
        <w:t>) (p</w:t>
      </w:r>
      <w:r>
        <w:t>84</w:t>
      </w:r>
      <w:r w:rsidRPr="002F5282">
        <w:t>)</w:t>
      </w:r>
    </w:p>
    <w:p w:rsidR="00042A95" w:rsidRPr="0014413A" w:rsidRDefault="00042A95" w:rsidP="0075393D">
      <w:pPr>
        <w:pStyle w:val="LegHeadBold"/>
        <w:keepNext/>
      </w:pPr>
      <w:r w:rsidRPr="0014413A">
        <w:t>PROMOTION OF ACCESS TO INFORMATION ACT 2 OF 2000</w:t>
      </w:r>
    </w:p>
    <w:p w:rsidR="004D2061" w:rsidRPr="0014413A" w:rsidRDefault="00566C80" w:rsidP="000A740E">
      <w:pPr>
        <w:pStyle w:val="LegText"/>
      </w:pPr>
      <w:r w:rsidRPr="0014413A">
        <w:t xml:space="preserve">Description submitted in terms of s. 15 (1) by the </w:t>
      </w:r>
      <w:r w:rsidR="0014413A" w:rsidRPr="0014413A">
        <w:t>Department of Justice and Constitutional Development</w:t>
      </w:r>
      <w:r w:rsidR="008B2DE5" w:rsidRPr="0014413A">
        <w:t xml:space="preserve"> </w:t>
      </w:r>
      <w:r w:rsidRPr="0014413A">
        <w:t>published (</w:t>
      </w:r>
      <w:r w:rsidR="008B2DE5" w:rsidRPr="0014413A">
        <w:t xml:space="preserve">GN </w:t>
      </w:r>
      <w:r w:rsidR="0014413A" w:rsidRPr="0014413A">
        <w:t>521</w:t>
      </w:r>
      <w:r w:rsidR="008B2DE5" w:rsidRPr="0014413A">
        <w:t xml:space="preserve"> </w:t>
      </w:r>
      <w:r w:rsidR="0014413A" w:rsidRPr="0014413A">
        <w:t xml:space="preserve">in </w:t>
      </w:r>
      <w:r w:rsidR="0014413A" w:rsidRPr="0014413A">
        <w:rPr>
          <w:i/>
        </w:rPr>
        <w:t>GG</w:t>
      </w:r>
      <w:r w:rsidR="0014413A" w:rsidRPr="0014413A">
        <w:t xml:space="preserve"> 37783 of 4 July 2014</w:t>
      </w:r>
      <w:r w:rsidR="008B2DE5" w:rsidRPr="0014413A">
        <w:t xml:space="preserve">) </w:t>
      </w:r>
      <w:r w:rsidRPr="0014413A">
        <w:t>(p</w:t>
      </w:r>
      <w:r w:rsidR="0014413A" w:rsidRPr="0014413A">
        <w:t>67</w:t>
      </w:r>
      <w:r w:rsidRPr="0014413A">
        <w:t>)</w:t>
      </w:r>
    </w:p>
    <w:p w:rsidR="0075393D" w:rsidRDefault="0075393D" w:rsidP="0075393D">
      <w:pPr>
        <w:pStyle w:val="LegHeadBold"/>
        <w:keepNext/>
      </w:pPr>
      <w:r w:rsidRPr="0075393D">
        <w:t>INDEPENDENT COMMUNICATIONS AUTHORITY OF SOUTH AFRICA ACT 13 OF 2000</w:t>
      </w:r>
    </w:p>
    <w:p w:rsidR="0075393D" w:rsidRDefault="0075393D" w:rsidP="0075393D">
      <w:pPr>
        <w:pStyle w:val="LegText"/>
      </w:pPr>
      <w:r w:rsidRPr="002E50C0">
        <w:t>Discussion Document on Review of Regulation on South African Local Content: Television and Radio</w:t>
      </w:r>
      <w:r>
        <w:t xml:space="preserve"> published for comment (GenN 529 </w:t>
      </w:r>
      <w:r w:rsidRPr="00600665">
        <w:t xml:space="preserve">in </w:t>
      </w:r>
      <w:r w:rsidRPr="00600665">
        <w:rPr>
          <w:i/>
        </w:rPr>
        <w:t>GG</w:t>
      </w:r>
      <w:r w:rsidRPr="00600665">
        <w:t xml:space="preserve"> </w:t>
      </w:r>
      <w:r w:rsidRPr="002E50C0">
        <w:t>37803</w:t>
      </w:r>
      <w:r w:rsidRPr="00600665">
        <w:t xml:space="preserve"> of </w:t>
      </w:r>
      <w:r w:rsidRPr="002E50C0">
        <w:t>4</w:t>
      </w:r>
      <w:r>
        <w:t xml:space="preserve"> July 2014) (p3)</w:t>
      </w:r>
    </w:p>
    <w:p w:rsidR="00652B4C" w:rsidRDefault="00652B4C" w:rsidP="00652B4C">
      <w:pPr>
        <w:pStyle w:val="LegHeadBold"/>
      </w:pPr>
      <w:r>
        <w:t>NATIONAL ENVIRONMENTAL MANAGEMENT: PROTECTED AREAS ACT 57 OF 2003</w:t>
      </w:r>
    </w:p>
    <w:p w:rsidR="00652B4C" w:rsidRDefault="00652B4C" w:rsidP="00652B4C">
      <w:pPr>
        <w:pStyle w:val="LegText"/>
      </w:pPr>
      <w:r>
        <w:t xml:space="preserve">Draft norms and standards for the management of protected areas in South Africa published for comment (GenN 528 in </w:t>
      </w:r>
      <w:r w:rsidRPr="00F87757">
        <w:rPr>
          <w:i/>
        </w:rPr>
        <w:t>GG</w:t>
      </w:r>
      <w:r>
        <w:t xml:space="preserve"> 37802 of 7 July 2014) (p3)</w:t>
      </w:r>
    </w:p>
    <w:p w:rsidR="000F04C5" w:rsidRDefault="000F04C5" w:rsidP="00652B4C">
      <w:pPr>
        <w:pStyle w:val="LegHeadBold"/>
      </w:pPr>
      <w:r w:rsidRPr="000F04C5">
        <w:t>NATIONAL HEALTH ACT 61 OF 2003</w:t>
      </w:r>
    </w:p>
    <w:p w:rsidR="000F04C5" w:rsidRPr="002E50C0" w:rsidRDefault="000F04C5" w:rsidP="000F04C5">
      <w:pPr>
        <w:pStyle w:val="LegText"/>
      </w:pPr>
      <w:r>
        <w:t xml:space="preserve">Notice of </w:t>
      </w:r>
      <w:r w:rsidRPr="002E50C0">
        <w:t>publication of Health Infrastructure Norms and Standards Guidelines</w:t>
      </w:r>
      <w:r>
        <w:t xml:space="preserve"> </w:t>
      </w:r>
      <w:r w:rsidR="00CD505D">
        <w:t xml:space="preserve">published </w:t>
      </w:r>
      <w:r>
        <w:br/>
        <w:t xml:space="preserve">(GN 512 </w:t>
      </w:r>
      <w:r w:rsidRPr="00600665">
        <w:t xml:space="preserve">in </w:t>
      </w:r>
      <w:r w:rsidRPr="00600665">
        <w:rPr>
          <w:i/>
        </w:rPr>
        <w:t>GG</w:t>
      </w:r>
      <w:r w:rsidRPr="00600665">
        <w:t xml:space="preserve"> </w:t>
      </w:r>
      <w:r w:rsidRPr="002E50C0">
        <w:t>37790</w:t>
      </w:r>
      <w:r w:rsidRPr="00600665">
        <w:t xml:space="preserve"> of </w:t>
      </w:r>
      <w:r w:rsidRPr="002E50C0">
        <w:t>30</w:t>
      </w:r>
      <w:r>
        <w:t xml:space="preserve"> June 2014) (p3)</w:t>
      </w:r>
    </w:p>
    <w:p w:rsidR="000F04C5" w:rsidRDefault="000F04C5" w:rsidP="000A740E">
      <w:pPr>
        <w:pStyle w:val="LegHeadBold"/>
      </w:pPr>
      <w:r w:rsidRPr="000F04C5">
        <w:t>ELECTRONIC COMMUNICATIONS ACT 36 OF 2005</w:t>
      </w:r>
    </w:p>
    <w:p w:rsidR="000F04C5" w:rsidRPr="002E50C0" w:rsidRDefault="000F04C5" w:rsidP="000F04C5">
      <w:pPr>
        <w:pStyle w:val="LegText"/>
      </w:pPr>
      <w:r w:rsidRPr="002E50C0">
        <w:t>Applications for radio frequency spectrum licences by Power FM 98.9 (Pty) Ltd</w:t>
      </w:r>
      <w:r>
        <w:t xml:space="preserve"> published </w:t>
      </w:r>
      <w:r>
        <w:br/>
        <w:t xml:space="preserve">(GenN 510 </w:t>
      </w:r>
      <w:r w:rsidRPr="00600665">
        <w:t xml:space="preserve">in </w:t>
      </w:r>
      <w:r w:rsidRPr="00600665">
        <w:rPr>
          <w:i/>
        </w:rPr>
        <w:t>GG</w:t>
      </w:r>
      <w:r w:rsidRPr="00600665">
        <w:t xml:space="preserve"> </w:t>
      </w:r>
      <w:r w:rsidRPr="002E50C0">
        <w:t>37789</w:t>
      </w:r>
      <w:r w:rsidRPr="00600665">
        <w:t xml:space="preserve"> of </w:t>
      </w:r>
      <w:r w:rsidRPr="002E50C0">
        <w:t>30</w:t>
      </w:r>
      <w:r>
        <w:t xml:space="preserve"> June 2014) (p3)</w:t>
      </w:r>
    </w:p>
    <w:p w:rsidR="00DA4BC1" w:rsidRDefault="00DA4BC1" w:rsidP="000A740E">
      <w:pPr>
        <w:pStyle w:val="LegHeadBold"/>
      </w:pPr>
      <w:r w:rsidRPr="00DA4BC1">
        <w:t>FURTHER EDUCATION AND TRAINING COLLEGES ACT 16 OF 2006</w:t>
      </w:r>
    </w:p>
    <w:p w:rsidR="00DA4BC1" w:rsidRDefault="00DA4BC1" w:rsidP="00DA4BC1">
      <w:pPr>
        <w:pStyle w:val="LegText"/>
      </w:pPr>
      <w:r w:rsidRPr="002E50C0">
        <w:t xml:space="preserve">Draft National Policy </w:t>
      </w:r>
      <w:r>
        <w:t xml:space="preserve">for </w:t>
      </w:r>
      <w:r w:rsidRPr="002E50C0">
        <w:t>Community Colleges</w:t>
      </w:r>
      <w:r>
        <w:t xml:space="preserve"> published for comment </w:t>
      </w:r>
      <w:r w:rsidR="00652B4C">
        <w:t xml:space="preserve">in </w:t>
      </w:r>
      <w:r>
        <w:t xml:space="preserve">GN 520 </w:t>
      </w:r>
      <w:r w:rsidRPr="00600665">
        <w:t xml:space="preserve">in </w:t>
      </w:r>
      <w:r w:rsidRPr="00600665">
        <w:rPr>
          <w:i/>
        </w:rPr>
        <w:t>GG</w:t>
      </w:r>
      <w:r w:rsidRPr="00600665">
        <w:t xml:space="preserve"> </w:t>
      </w:r>
      <w:r w:rsidRPr="002E50C0">
        <w:t>37783</w:t>
      </w:r>
      <w:r w:rsidRPr="00600665">
        <w:t xml:space="preserve"> of </w:t>
      </w:r>
      <w:r w:rsidRPr="002E50C0">
        <w:t>4</w:t>
      </w:r>
      <w:r>
        <w:t xml:space="preserve"> July 2014</w:t>
      </w:r>
      <w:r w:rsidR="00652B4C">
        <w:t xml:space="preserve"> withdrawn </w:t>
      </w:r>
      <w:r w:rsidR="00652B4C" w:rsidRPr="00652B4C">
        <w:t xml:space="preserve">(GN 534 in </w:t>
      </w:r>
      <w:r w:rsidR="00652B4C" w:rsidRPr="00F87757">
        <w:rPr>
          <w:i/>
        </w:rPr>
        <w:t>GG</w:t>
      </w:r>
      <w:r w:rsidR="00652B4C">
        <w:t xml:space="preserve"> </w:t>
      </w:r>
      <w:r w:rsidR="00652B4C" w:rsidRPr="00652B4C">
        <w:t>37810 of 7 July 2014) (p2)</w:t>
      </w:r>
    </w:p>
    <w:p w:rsidR="00E947F0" w:rsidRDefault="00E947F0" w:rsidP="00E947F0">
      <w:pPr>
        <w:pStyle w:val="LegHeadBold"/>
      </w:pPr>
      <w:r>
        <w:t>FINANCIAL MARKETS ACT 19 OF 2012</w:t>
      </w:r>
    </w:p>
    <w:p w:rsidR="00E947F0" w:rsidRDefault="00E947F0" w:rsidP="00E947F0">
      <w:pPr>
        <w:pStyle w:val="LegText"/>
      </w:pPr>
      <w:r>
        <w:t xml:space="preserve">Notice of </w:t>
      </w:r>
      <w:r w:rsidR="008977BE">
        <w:t xml:space="preserve">publication of </w:t>
      </w:r>
      <w:r w:rsidRPr="002E50C0">
        <w:t>draft Regulations made under ss. 5</w:t>
      </w:r>
      <w:r>
        <w:t xml:space="preserve"> </w:t>
      </w:r>
      <w:r w:rsidRPr="002E50C0">
        <w:t>(1) and 107</w:t>
      </w:r>
      <w:r>
        <w:t xml:space="preserve"> </w:t>
      </w:r>
      <w:r w:rsidRPr="002E50C0">
        <w:t xml:space="preserve">(2) </w:t>
      </w:r>
      <w:r>
        <w:t xml:space="preserve">published for comment (GN R522 </w:t>
      </w:r>
      <w:r w:rsidRPr="00600665">
        <w:t xml:space="preserve">in </w:t>
      </w:r>
      <w:r w:rsidRPr="00600665">
        <w:rPr>
          <w:i/>
        </w:rPr>
        <w:t>GG</w:t>
      </w:r>
      <w:r w:rsidRPr="00600665">
        <w:t xml:space="preserve"> </w:t>
      </w:r>
      <w:r w:rsidRPr="002E50C0">
        <w:t>37784</w:t>
      </w:r>
      <w:r w:rsidRPr="00600665">
        <w:t xml:space="preserve"> of </w:t>
      </w:r>
      <w:r w:rsidRPr="002E50C0">
        <w:t>4</w:t>
      </w:r>
      <w:r>
        <w:t xml:space="preserve"> July 2014) (p4)</w:t>
      </w:r>
    </w:p>
    <w:p w:rsidR="0075393D" w:rsidRDefault="0075393D" w:rsidP="0075393D">
      <w:pPr>
        <w:pStyle w:val="LegText"/>
      </w:pPr>
      <w:r>
        <w:t xml:space="preserve">Notice of </w:t>
      </w:r>
      <w:r w:rsidR="006463BC">
        <w:t xml:space="preserve">publication of </w:t>
      </w:r>
      <w:r>
        <w:t xml:space="preserve">proposed amendments to the JSE Listing Requirements published for comment (BN 66 in </w:t>
      </w:r>
      <w:r w:rsidRPr="00F87757">
        <w:rPr>
          <w:i/>
        </w:rPr>
        <w:t>GG</w:t>
      </w:r>
      <w:r>
        <w:t xml:space="preserve"> 37800 of 4 July 2014) (p3)</w:t>
      </w:r>
    </w:p>
    <w:p w:rsidR="00552196" w:rsidRDefault="00552196" w:rsidP="0075393D">
      <w:pPr>
        <w:pStyle w:val="LegHeadBold"/>
      </w:pPr>
      <w:r w:rsidRPr="00552196">
        <w:t>SPATIAL PLANNING AND LAND USE MANAGEMENT ACT 16 OF 2013</w:t>
      </w:r>
    </w:p>
    <w:p w:rsidR="00552196" w:rsidRPr="002E50C0" w:rsidRDefault="00552196" w:rsidP="00552196">
      <w:pPr>
        <w:pStyle w:val="LegText"/>
      </w:pPr>
      <w:r w:rsidRPr="00552196">
        <w:t xml:space="preserve">Draft Spatial Planning and Land Use Management Regulations, 2014 published for comment </w:t>
      </w:r>
      <w:r w:rsidR="0075393D">
        <w:br/>
        <w:t xml:space="preserve">(GenN 526 </w:t>
      </w:r>
      <w:r w:rsidRPr="00600665">
        <w:t xml:space="preserve">in </w:t>
      </w:r>
      <w:r w:rsidRPr="00600665">
        <w:rPr>
          <w:i/>
        </w:rPr>
        <w:t>GG</w:t>
      </w:r>
      <w:r w:rsidRPr="00600665">
        <w:t xml:space="preserve"> </w:t>
      </w:r>
      <w:r w:rsidRPr="002E50C0">
        <w:t>37797</w:t>
      </w:r>
      <w:r w:rsidRPr="00600665">
        <w:t xml:space="preserve"> of </w:t>
      </w:r>
      <w:r w:rsidRPr="002E50C0">
        <w:t>4</w:t>
      </w:r>
      <w:r>
        <w:t xml:space="preserve"> July 2014</w:t>
      </w:r>
      <w:r w:rsidR="0075393D">
        <w:t>) (p3)</w:t>
      </w:r>
    </w:p>
    <w:p w:rsidR="00042A95" w:rsidRDefault="00042A95" w:rsidP="00E947F0">
      <w:pPr>
        <w:pStyle w:val="LegHeadCenteredBold"/>
      </w:pPr>
      <w:r w:rsidRPr="00390909">
        <w:t>PROVINCIAL LEGISLATION</w:t>
      </w:r>
    </w:p>
    <w:p w:rsidR="0040001E" w:rsidRDefault="0040001E" w:rsidP="0040001E">
      <w:pPr>
        <w:pStyle w:val="LegHeadBold"/>
      </w:pPr>
      <w:r>
        <w:t>EASTERN CAPE</w:t>
      </w:r>
    </w:p>
    <w:p w:rsidR="0040001E" w:rsidRDefault="0040001E" w:rsidP="0040001E">
      <w:pPr>
        <w:pStyle w:val="LegText"/>
      </w:pPr>
      <w:r>
        <w:t xml:space="preserve">National Environmental Management Act 107 of 1998: Wild Coast Environmental Management Plan published for comment (GenN 189 in </w:t>
      </w:r>
      <w:r w:rsidRPr="00A83052">
        <w:rPr>
          <w:i/>
        </w:rPr>
        <w:t>PG</w:t>
      </w:r>
      <w:r>
        <w:t xml:space="preserve"> 3210 of 3 July 2014) (p3)</w:t>
      </w:r>
    </w:p>
    <w:p w:rsidR="0040001E" w:rsidRDefault="0040001E" w:rsidP="0040001E">
      <w:pPr>
        <w:pStyle w:val="LegText"/>
      </w:pPr>
      <w:r w:rsidRPr="009741CC">
        <w:t xml:space="preserve">Local Government: Municipal Structures Act 117 of 1998: Engcobo Local Municipality: </w:t>
      </w:r>
      <w:r w:rsidR="0021142F">
        <w:br/>
      </w:r>
      <w:r w:rsidRPr="009741CC">
        <w:t>Final designation of the Portfolio Head of Finance and Chief Whip as full-time councillors published for comment (PN 3</w:t>
      </w:r>
      <w:r>
        <w:t>7</w:t>
      </w:r>
      <w:r w:rsidRPr="009741CC">
        <w:t xml:space="preserve"> in </w:t>
      </w:r>
      <w:r w:rsidRPr="009741CC">
        <w:rPr>
          <w:i/>
        </w:rPr>
        <w:t>PG</w:t>
      </w:r>
      <w:r w:rsidRPr="009741CC">
        <w:t xml:space="preserve"> 32</w:t>
      </w:r>
      <w:r>
        <w:t>1</w:t>
      </w:r>
      <w:r w:rsidRPr="009741CC">
        <w:t xml:space="preserve">1 of </w:t>
      </w:r>
      <w:r>
        <w:t>3</w:t>
      </w:r>
      <w:r w:rsidRPr="009741CC">
        <w:t xml:space="preserve"> Ju</w:t>
      </w:r>
      <w:r>
        <w:t>ly</w:t>
      </w:r>
      <w:r w:rsidRPr="009741CC">
        <w:t xml:space="preserve"> 2014) (p</w:t>
      </w:r>
      <w:r>
        <w:t>2</w:t>
      </w:r>
      <w:r w:rsidRPr="009741CC">
        <w:t>)</w:t>
      </w:r>
    </w:p>
    <w:p w:rsidR="00606173" w:rsidRDefault="00606173" w:rsidP="00606173">
      <w:pPr>
        <w:pStyle w:val="LegText"/>
        <w:rPr>
          <w:b/>
          <w:lang w:val="af-ZA"/>
        </w:rPr>
      </w:pPr>
      <w:r>
        <w:rPr>
          <w:b/>
          <w:lang w:val="af-ZA"/>
        </w:rPr>
        <w:t>GAUTENG</w:t>
      </w:r>
    </w:p>
    <w:p w:rsidR="00606173" w:rsidRDefault="00606173" w:rsidP="00606173">
      <w:pPr>
        <w:pStyle w:val="LegText"/>
        <w:rPr>
          <w:lang w:val="af-ZA"/>
        </w:rPr>
      </w:pPr>
      <w:r w:rsidRPr="007410B7">
        <w:rPr>
          <w:lang w:val="af-ZA"/>
        </w:rPr>
        <w:t xml:space="preserve">Local Government: Municipal Property Rates Act 6 of 2004: Mogale City Local Municipality: </w:t>
      </w:r>
      <w:r>
        <w:rPr>
          <w:lang w:val="af-ZA"/>
        </w:rPr>
        <w:t>Municipal P</w:t>
      </w:r>
      <w:r w:rsidRPr="007410B7">
        <w:rPr>
          <w:lang w:val="af-ZA"/>
        </w:rPr>
        <w:t xml:space="preserve">roperty </w:t>
      </w:r>
      <w:r>
        <w:rPr>
          <w:lang w:val="af-ZA"/>
        </w:rPr>
        <w:t>R</w:t>
      </w:r>
      <w:r w:rsidRPr="007410B7">
        <w:rPr>
          <w:lang w:val="af-ZA"/>
        </w:rPr>
        <w:t xml:space="preserve">ates </w:t>
      </w:r>
      <w:r>
        <w:rPr>
          <w:lang w:val="af-ZA"/>
        </w:rPr>
        <w:t>By-laws</w:t>
      </w:r>
      <w:r w:rsidRPr="007410B7">
        <w:rPr>
          <w:lang w:val="af-ZA"/>
        </w:rPr>
        <w:t xml:space="preserve"> published (LAN </w:t>
      </w:r>
      <w:r>
        <w:rPr>
          <w:lang w:val="af-ZA"/>
        </w:rPr>
        <w:t>869</w:t>
      </w:r>
      <w:r w:rsidRPr="007410B7">
        <w:rPr>
          <w:lang w:val="af-ZA"/>
        </w:rPr>
        <w:t xml:space="preserve"> in </w:t>
      </w:r>
      <w:r w:rsidRPr="007410B7">
        <w:rPr>
          <w:i/>
          <w:lang w:val="af-ZA"/>
        </w:rPr>
        <w:t>PG</w:t>
      </w:r>
      <w:r w:rsidRPr="007410B7">
        <w:rPr>
          <w:lang w:val="af-ZA"/>
        </w:rPr>
        <w:t xml:space="preserve"> </w:t>
      </w:r>
      <w:r>
        <w:rPr>
          <w:lang w:val="af-ZA"/>
        </w:rPr>
        <w:t>17</w:t>
      </w:r>
      <w:r w:rsidRPr="007410B7">
        <w:rPr>
          <w:lang w:val="af-ZA"/>
        </w:rPr>
        <w:t xml:space="preserve">1 of </w:t>
      </w:r>
      <w:r>
        <w:rPr>
          <w:lang w:val="af-ZA"/>
        </w:rPr>
        <w:t>30 June</w:t>
      </w:r>
      <w:r w:rsidRPr="007410B7">
        <w:rPr>
          <w:lang w:val="af-ZA"/>
        </w:rPr>
        <w:t xml:space="preserve"> 201</w:t>
      </w:r>
      <w:r>
        <w:rPr>
          <w:lang w:val="af-ZA"/>
        </w:rPr>
        <w:t>4</w:t>
      </w:r>
      <w:r w:rsidRPr="007410B7">
        <w:rPr>
          <w:lang w:val="af-ZA"/>
        </w:rPr>
        <w:t>) (p</w:t>
      </w:r>
      <w:r>
        <w:rPr>
          <w:lang w:val="af-ZA"/>
        </w:rPr>
        <w:t>3</w:t>
      </w:r>
      <w:r w:rsidRPr="007410B7">
        <w:rPr>
          <w:lang w:val="af-ZA"/>
        </w:rPr>
        <w:t>)</w:t>
      </w:r>
    </w:p>
    <w:p w:rsidR="00606173" w:rsidRDefault="00606173" w:rsidP="00606173">
      <w:pPr>
        <w:pStyle w:val="LegText"/>
        <w:rPr>
          <w:lang w:val="af-ZA"/>
        </w:rPr>
      </w:pPr>
      <w:r w:rsidRPr="00B535A0">
        <w:rPr>
          <w:lang w:val="af-ZA"/>
        </w:rPr>
        <w:t>Local Government: Municipal Systems Act 32 of 2000: Randfontein Local Municipality:</w:t>
      </w:r>
      <w:r>
        <w:rPr>
          <w:lang w:val="af-ZA"/>
        </w:rPr>
        <w:t xml:space="preserve"> </w:t>
      </w:r>
      <w:r w:rsidRPr="00B535A0">
        <w:rPr>
          <w:lang w:val="af-ZA"/>
        </w:rPr>
        <w:t>Tariffs of Charges: Sundry Sanitation Services;</w:t>
      </w:r>
      <w:r>
        <w:rPr>
          <w:lang w:val="af-ZA"/>
        </w:rPr>
        <w:t xml:space="preserve"> </w:t>
      </w:r>
      <w:r w:rsidRPr="00B535A0">
        <w:rPr>
          <w:lang w:val="af-ZA"/>
        </w:rPr>
        <w:t>Electricity Tariffs;</w:t>
      </w:r>
      <w:r>
        <w:rPr>
          <w:lang w:val="af-ZA"/>
        </w:rPr>
        <w:t xml:space="preserve"> </w:t>
      </w:r>
      <w:r w:rsidRPr="00B535A0">
        <w:rPr>
          <w:lang w:val="af-ZA"/>
        </w:rPr>
        <w:t>Water Supply Tariffs;</w:t>
      </w:r>
      <w:r>
        <w:rPr>
          <w:lang w:val="af-ZA"/>
        </w:rPr>
        <w:t xml:space="preserve"> </w:t>
      </w:r>
      <w:r w:rsidRPr="00B535A0">
        <w:rPr>
          <w:lang w:val="af-ZA"/>
        </w:rPr>
        <w:t>Swimming Pools</w:t>
      </w:r>
      <w:r>
        <w:rPr>
          <w:lang w:val="af-ZA"/>
        </w:rPr>
        <w:t xml:space="preserve">; </w:t>
      </w:r>
      <w:r w:rsidRPr="00B535A0">
        <w:rPr>
          <w:lang w:val="af-ZA"/>
        </w:rPr>
        <w:t>Hiring of Sporting Facilities;</w:t>
      </w:r>
      <w:r>
        <w:rPr>
          <w:lang w:val="af-ZA"/>
        </w:rPr>
        <w:t xml:space="preserve"> </w:t>
      </w:r>
      <w:r w:rsidRPr="00B535A0">
        <w:rPr>
          <w:lang w:val="af-ZA"/>
        </w:rPr>
        <w:t>Refuse Removal Tariffs;</w:t>
      </w:r>
      <w:r>
        <w:rPr>
          <w:lang w:val="af-ZA"/>
        </w:rPr>
        <w:t xml:space="preserve"> </w:t>
      </w:r>
      <w:r w:rsidRPr="00B535A0">
        <w:rPr>
          <w:lang w:val="af-ZA"/>
        </w:rPr>
        <w:t>Sewer Tariffs;</w:t>
      </w:r>
      <w:r>
        <w:rPr>
          <w:lang w:val="af-ZA"/>
        </w:rPr>
        <w:t xml:space="preserve"> </w:t>
      </w:r>
      <w:r w:rsidRPr="00B535A0">
        <w:rPr>
          <w:lang w:val="af-ZA"/>
        </w:rPr>
        <w:t>Library Services;</w:t>
      </w:r>
      <w:r>
        <w:rPr>
          <w:lang w:val="af-ZA"/>
        </w:rPr>
        <w:t xml:space="preserve"> </w:t>
      </w:r>
      <w:r w:rsidRPr="00B535A0">
        <w:rPr>
          <w:lang w:val="af-ZA"/>
        </w:rPr>
        <w:t>Land Development Applications;</w:t>
      </w:r>
      <w:r>
        <w:rPr>
          <w:lang w:val="af-ZA"/>
        </w:rPr>
        <w:t xml:space="preserve"> </w:t>
      </w:r>
      <w:r w:rsidRPr="00B535A0">
        <w:rPr>
          <w:lang w:val="af-ZA"/>
        </w:rPr>
        <w:t>Issuing of Certificates and Furnishing of Information;</w:t>
      </w:r>
      <w:r>
        <w:rPr>
          <w:lang w:val="af-ZA"/>
        </w:rPr>
        <w:t xml:space="preserve"> </w:t>
      </w:r>
      <w:r w:rsidRPr="00B535A0">
        <w:rPr>
          <w:lang w:val="af-ZA"/>
        </w:rPr>
        <w:t>Hiring of Halls in Randfontein;</w:t>
      </w:r>
      <w:r>
        <w:rPr>
          <w:lang w:val="af-ZA"/>
        </w:rPr>
        <w:t xml:space="preserve"> </w:t>
      </w:r>
      <w:r w:rsidRPr="00B535A0">
        <w:rPr>
          <w:lang w:val="af-ZA"/>
        </w:rPr>
        <w:t>Cemeteries;</w:t>
      </w:r>
      <w:r>
        <w:rPr>
          <w:lang w:val="af-ZA"/>
        </w:rPr>
        <w:t xml:space="preserve"> and </w:t>
      </w:r>
      <w:r w:rsidRPr="00B535A0">
        <w:rPr>
          <w:lang w:val="af-ZA"/>
        </w:rPr>
        <w:t>Tariffs: Assessment rates in respect of financial year 1 July 201</w:t>
      </w:r>
      <w:r>
        <w:rPr>
          <w:lang w:val="af-ZA"/>
        </w:rPr>
        <w:t>4</w:t>
      </w:r>
      <w:r w:rsidRPr="00B535A0">
        <w:rPr>
          <w:lang w:val="af-ZA"/>
        </w:rPr>
        <w:t xml:space="preserve"> to 30 June 201</w:t>
      </w:r>
      <w:r>
        <w:rPr>
          <w:lang w:val="af-ZA"/>
        </w:rPr>
        <w:t xml:space="preserve">5 as published under </w:t>
      </w:r>
      <w:r w:rsidRPr="00B535A0">
        <w:rPr>
          <w:lang w:val="af-ZA"/>
        </w:rPr>
        <w:t>LANs 871-88</w:t>
      </w:r>
      <w:r>
        <w:rPr>
          <w:lang w:val="af-ZA"/>
        </w:rPr>
        <w:t>3</w:t>
      </w:r>
      <w:r w:rsidRPr="00B535A0">
        <w:rPr>
          <w:lang w:val="af-ZA"/>
        </w:rPr>
        <w:t xml:space="preserve"> in </w:t>
      </w:r>
      <w:r w:rsidRPr="00B535A0">
        <w:rPr>
          <w:i/>
          <w:lang w:val="af-ZA"/>
        </w:rPr>
        <w:t>PG</w:t>
      </w:r>
      <w:r w:rsidRPr="00B535A0">
        <w:rPr>
          <w:lang w:val="af-ZA"/>
        </w:rPr>
        <w:t xml:space="preserve"> 183 of 4 July 2013</w:t>
      </w:r>
      <w:r>
        <w:rPr>
          <w:lang w:val="af-ZA"/>
        </w:rPr>
        <w:t xml:space="preserve"> amended</w:t>
      </w:r>
      <w:r w:rsidRPr="00B535A0">
        <w:rPr>
          <w:lang w:val="af-ZA"/>
        </w:rPr>
        <w:t xml:space="preserve"> with effect from 1 July 201</w:t>
      </w:r>
      <w:r>
        <w:rPr>
          <w:lang w:val="af-ZA"/>
        </w:rPr>
        <w:t xml:space="preserve">4 </w:t>
      </w:r>
      <w:ins w:id="0" w:author="Juta" w:date="2014-07-07T12:21:00Z">
        <w:r w:rsidR="0040001E">
          <w:rPr>
            <w:lang w:val="af-ZA"/>
          </w:rPr>
          <w:br/>
        </w:r>
      </w:ins>
      <w:r w:rsidRPr="00596C2B">
        <w:rPr>
          <w:lang w:val="af-ZA"/>
        </w:rPr>
        <w:t>(LANs 87</w:t>
      </w:r>
      <w:r>
        <w:rPr>
          <w:lang w:val="af-ZA"/>
        </w:rPr>
        <w:t>0</w:t>
      </w:r>
      <w:r w:rsidRPr="00596C2B">
        <w:rPr>
          <w:lang w:val="af-ZA"/>
        </w:rPr>
        <w:t>-88</w:t>
      </w:r>
      <w:r>
        <w:rPr>
          <w:lang w:val="af-ZA"/>
        </w:rPr>
        <w:t>2</w:t>
      </w:r>
      <w:r w:rsidRPr="00596C2B">
        <w:rPr>
          <w:lang w:val="af-ZA"/>
        </w:rPr>
        <w:t xml:space="preserve"> in </w:t>
      </w:r>
      <w:r w:rsidRPr="00596C2B">
        <w:rPr>
          <w:i/>
          <w:lang w:val="af-ZA"/>
        </w:rPr>
        <w:t>PG</w:t>
      </w:r>
      <w:r w:rsidRPr="00596C2B">
        <w:rPr>
          <w:lang w:val="af-ZA"/>
        </w:rPr>
        <w:t xml:space="preserve"> 1</w:t>
      </w:r>
      <w:r>
        <w:rPr>
          <w:lang w:val="af-ZA"/>
        </w:rPr>
        <w:t>72</w:t>
      </w:r>
      <w:r w:rsidRPr="00596C2B">
        <w:rPr>
          <w:lang w:val="af-ZA"/>
        </w:rPr>
        <w:t xml:space="preserve"> of </w:t>
      </w:r>
      <w:r>
        <w:rPr>
          <w:lang w:val="af-ZA"/>
        </w:rPr>
        <w:t>1</w:t>
      </w:r>
      <w:r w:rsidRPr="00596C2B">
        <w:rPr>
          <w:lang w:val="af-ZA"/>
        </w:rPr>
        <w:t xml:space="preserve"> July 201</w:t>
      </w:r>
      <w:r>
        <w:rPr>
          <w:lang w:val="af-ZA"/>
        </w:rPr>
        <w:t>4</w:t>
      </w:r>
      <w:r w:rsidRPr="00596C2B">
        <w:rPr>
          <w:lang w:val="af-ZA"/>
        </w:rPr>
        <w:t>) (pp 3, 7, 11, 12, 1</w:t>
      </w:r>
      <w:r>
        <w:rPr>
          <w:lang w:val="af-ZA"/>
        </w:rPr>
        <w:t>6</w:t>
      </w:r>
      <w:r w:rsidRPr="00596C2B">
        <w:rPr>
          <w:lang w:val="af-ZA"/>
        </w:rPr>
        <w:t>, 2</w:t>
      </w:r>
      <w:r>
        <w:rPr>
          <w:lang w:val="af-ZA"/>
        </w:rPr>
        <w:t>1</w:t>
      </w:r>
      <w:r w:rsidRPr="00596C2B">
        <w:rPr>
          <w:lang w:val="af-ZA"/>
        </w:rPr>
        <w:t>, 2</w:t>
      </w:r>
      <w:r>
        <w:rPr>
          <w:lang w:val="af-ZA"/>
        </w:rPr>
        <w:t>2</w:t>
      </w:r>
      <w:r w:rsidRPr="00596C2B">
        <w:rPr>
          <w:lang w:val="af-ZA"/>
        </w:rPr>
        <w:t>, 2</w:t>
      </w:r>
      <w:r>
        <w:rPr>
          <w:lang w:val="af-ZA"/>
        </w:rPr>
        <w:t>3</w:t>
      </w:r>
      <w:r w:rsidRPr="00596C2B">
        <w:rPr>
          <w:lang w:val="af-ZA"/>
        </w:rPr>
        <w:t>, 2</w:t>
      </w:r>
      <w:r>
        <w:rPr>
          <w:lang w:val="af-ZA"/>
        </w:rPr>
        <w:t>8</w:t>
      </w:r>
      <w:r w:rsidRPr="00596C2B">
        <w:rPr>
          <w:lang w:val="af-ZA"/>
        </w:rPr>
        <w:t>, 3</w:t>
      </w:r>
      <w:r>
        <w:rPr>
          <w:lang w:val="af-ZA"/>
        </w:rPr>
        <w:t>4</w:t>
      </w:r>
      <w:r w:rsidRPr="00596C2B">
        <w:rPr>
          <w:lang w:val="af-ZA"/>
        </w:rPr>
        <w:t>, 3</w:t>
      </w:r>
      <w:r>
        <w:rPr>
          <w:lang w:val="af-ZA"/>
        </w:rPr>
        <w:t>5</w:t>
      </w:r>
      <w:r w:rsidRPr="00596C2B">
        <w:rPr>
          <w:lang w:val="af-ZA"/>
        </w:rPr>
        <w:t>, 3</w:t>
      </w:r>
      <w:r>
        <w:rPr>
          <w:lang w:val="af-ZA"/>
        </w:rPr>
        <w:t>9</w:t>
      </w:r>
      <w:r w:rsidRPr="00596C2B">
        <w:rPr>
          <w:lang w:val="af-ZA"/>
        </w:rPr>
        <w:t xml:space="preserve"> &amp; 41)</w:t>
      </w:r>
    </w:p>
    <w:p w:rsidR="00606173" w:rsidRDefault="00606173" w:rsidP="00606173">
      <w:pPr>
        <w:pStyle w:val="LegText"/>
        <w:rPr>
          <w:lang w:val="af-ZA"/>
        </w:rPr>
      </w:pPr>
      <w:r w:rsidRPr="00F30D45">
        <w:rPr>
          <w:lang w:val="af-ZA"/>
        </w:rPr>
        <w:t xml:space="preserve">Consumer Affairs (Unfair Business Practices) Act 7 of 1996: Invitation for the nomination of members of the Gauteng Consumer Affairs Court published </w:t>
      </w:r>
      <w:ins w:id="1" w:author="Juta" w:date="2014-07-07T12:21:00Z">
        <w:r w:rsidR="0040001E">
          <w:rPr>
            <w:lang w:val="af-ZA"/>
          </w:rPr>
          <w:br/>
        </w:r>
      </w:ins>
      <w:r w:rsidRPr="00F30D45">
        <w:rPr>
          <w:lang w:val="af-ZA"/>
        </w:rPr>
        <w:t>(GenN 2</w:t>
      </w:r>
      <w:r>
        <w:rPr>
          <w:lang w:val="af-ZA"/>
        </w:rPr>
        <w:t>0</w:t>
      </w:r>
      <w:r w:rsidRPr="00F30D45">
        <w:rPr>
          <w:lang w:val="af-ZA"/>
        </w:rPr>
        <w:t>4</w:t>
      </w:r>
      <w:r>
        <w:rPr>
          <w:lang w:val="af-ZA"/>
        </w:rPr>
        <w:t>8</w:t>
      </w:r>
      <w:r w:rsidRPr="00F30D45">
        <w:rPr>
          <w:lang w:val="af-ZA"/>
        </w:rPr>
        <w:t xml:space="preserve"> in </w:t>
      </w:r>
      <w:r w:rsidRPr="009E721A">
        <w:rPr>
          <w:i/>
          <w:lang w:val="af-ZA"/>
        </w:rPr>
        <w:t>PG</w:t>
      </w:r>
      <w:r w:rsidRPr="00F30D45">
        <w:rPr>
          <w:lang w:val="af-ZA"/>
        </w:rPr>
        <w:t xml:space="preserve"> </w:t>
      </w:r>
      <w:r>
        <w:rPr>
          <w:lang w:val="af-ZA"/>
        </w:rPr>
        <w:t>173</w:t>
      </w:r>
      <w:r w:rsidRPr="00F30D45">
        <w:rPr>
          <w:lang w:val="af-ZA"/>
        </w:rPr>
        <w:t xml:space="preserve"> of </w:t>
      </w:r>
      <w:r>
        <w:rPr>
          <w:lang w:val="af-ZA"/>
        </w:rPr>
        <w:t>2</w:t>
      </w:r>
      <w:r w:rsidRPr="00F30D45">
        <w:rPr>
          <w:lang w:val="af-ZA"/>
        </w:rPr>
        <w:t xml:space="preserve"> </w:t>
      </w:r>
      <w:r>
        <w:rPr>
          <w:lang w:val="af-ZA"/>
        </w:rPr>
        <w:t>July</w:t>
      </w:r>
      <w:r w:rsidRPr="00F30D45">
        <w:rPr>
          <w:lang w:val="af-ZA"/>
        </w:rPr>
        <w:t xml:space="preserve"> 201</w:t>
      </w:r>
      <w:r>
        <w:rPr>
          <w:lang w:val="af-ZA"/>
        </w:rPr>
        <w:t>4</w:t>
      </w:r>
      <w:r w:rsidRPr="00F30D45">
        <w:rPr>
          <w:lang w:val="af-ZA"/>
        </w:rPr>
        <w:t>) (p</w:t>
      </w:r>
      <w:r>
        <w:rPr>
          <w:lang w:val="af-ZA"/>
        </w:rPr>
        <w:t>6</w:t>
      </w:r>
      <w:r w:rsidRPr="00F30D45">
        <w:rPr>
          <w:lang w:val="af-ZA"/>
        </w:rPr>
        <w:t>)</w:t>
      </w:r>
    </w:p>
    <w:p w:rsidR="00606173" w:rsidRDefault="00606173" w:rsidP="00606173">
      <w:pPr>
        <w:pStyle w:val="LegText"/>
        <w:rPr>
          <w:lang w:val="af-ZA"/>
        </w:rPr>
      </w:pPr>
      <w:r w:rsidRPr="007D2B0F">
        <w:rPr>
          <w:lang w:val="af-ZA"/>
        </w:rPr>
        <w:t xml:space="preserve">Gauteng Gambling Act 4 of 1995: Gauteng Gambling </w:t>
      </w:r>
      <w:r>
        <w:rPr>
          <w:lang w:val="af-ZA"/>
        </w:rPr>
        <w:t>Amendment</w:t>
      </w:r>
      <w:r w:rsidRPr="007D2B0F">
        <w:rPr>
          <w:lang w:val="af-ZA"/>
        </w:rPr>
        <w:t xml:space="preserve"> Rules, 201</w:t>
      </w:r>
      <w:r>
        <w:rPr>
          <w:lang w:val="af-ZA"/>
        </w:rPr>
        <w:t>4</w:t>
      </w:r>
      <w:r w:rsidRPr="007D2B0F">
        <w:rPr>
          <w:lang w:val="af-ZA"/>
        </w:rPr>
        <w:t xml:space="preserve"> published </w:t>
      </w:r>
      <w:ins w:id="2" w:author="Juta" w:date="2014-07-07T12:21:00Z">
        <w:r w:rsidR="0040001E">
          <w:rPr>
            <w:lang w:val="af-ZA"/>
          </w:rPr>
          <w:br/>
        </w:r>
      </w:ins>
      <w:r w:rsidRPr="007D2B0F">
        <w:rPr>
          <w:lang w:val="af-ZA"/>
        </w:rPr>
        <w:t>(GenN</w:t>
      </w:r>
      <w:r>
        <w:rPr>
          <w:lang w:val="af-ZA"/>
        </w:rPr>
        <w:t>s</w:t>
      </w:r>
      <w:r w:rsidRPr="007D2B0F">
        <w:rPr>
          <w:lang w:val="af-ZA"/>
        </w:rPr>
        <w:t xml:space="preserve"> </w:t>
      </w:r>
      <w:r>
        <w:rPr>
          <w:lang w:val="af-ZA"/>
        </w:rPr>
        <w:t xml:space="preserve">2050 &amp; </w:t>
      </w:r>
      <w:r w:rsidRPr="007D2B0F">
        <w:rPr>
          <w:lang w:val="af-ZA"/>
        </w:rPr>
        <w:t>2</w:t>
      </w:r>
      <w:r>
        <w:rPr>
          <w:lang w:val="af-ZA"/>
        </w:rPr>
        <w:t>051</w:t>
      </w:r>
      <w:r w:rsidRPr="007D2B0F">
        <w:rPr>
          <w:lang w:val="af-ZA"/>
        </w:rPr>
        <w:t xml:space="preserve"> in </w:t>
      </w:r>
      <w:r w:rsidRPr="00A03FD2">
        <w:rPr>
          <w:i/>
          <w:lang w:val="af-ZA"/>
        </w:rPr>
        <w:t>PG</w:t>
      </w:r>
      <w:r w:rsidRPr="007D2B0F">
        <w:rPr>
          <w:lang w:val="af-ZA"/>
        </w:rPr>
        <w:t xml:space="preserve"> </w:t>
      </w:r>
      <w:r>
        <w:rPr>
          <w:lang w:val="af-ZA"/>
        </w:rPr>
        <w:t>175</w:t>
      </w:r>
      <w:r w:rsidRPr="007D2B0F">
        <w:rPr>
          <w:lang w:val="af-ZA"/>
        </w:rPr>
        <w:t xml:space="preserve"> of </w:t>
      </w:r>
      <w:r>
        <w:rPr>
          <w:lang w:val="af-ZA"/>
        </w:rPr>
        <w:t>3 July 2014</w:t>
      </w:r>
      <w:r w:rsidRPr="007D2B0F">
        <w:rPr>
          <w:lang w:val="af-ZA"/>
        </w:rPr>
        <w:t>) (p</w:t>
      </w:r>
      <w:r>
        <w:rPr>
          <w:lang w:val="af-ZA"/>
        </w:rPr>
        <w:t xml:space="preserve">p </w:t>
      </w:r>
      <w:r w:rsidRPr="007D2B0F">
        <w:rPr>
          <w:lang w:val="af-ZA"/>
        </w:rPr>
        <w:t>3</w:t>
      </w:r>
      <w:r>
        <w:rPr>
          <w:lang w:val="af-ZA"/>
        </w:rPr>
        <w:t xml:space="preserve"> &amp; 50</w:t>
      </w:r>
      <w:r w:rsidRPr="007D2B0F">
        <w:rPr>
          <w:lang w:val="af-ZA"/>
        </w:rPr>
        <w:t>)</w:t>
      </w:r>
    </w:p>
    <w:p w:rsidR="00D1759F" w:rsidRPr="001A67C0" w:rsidRDefault="00D1759F" w:rsidP="00D1759F">
      <w:pPr>
        <w:pStyle w:val="LegHeadBold"/>
        <w:rPr>
          <w:lang w:val="en-GB"/>
        </w:rPr>
      </w:pPr>
      <w:r>
        <w:rPr>
          <w:lang w:val="en-GB"/>
        </w:rPr>
        <w:t>KWAZULU-NATAL</w:t>
      </w:r>
    </w:p>
    <w:p w:rsidR="00D1759F" w:rsidRDefault="00D1759F" w:rsidP="00D1759F">
      <w:pPr>
        <w:pStyle w:val="LegText"/>
        <w:rPr>
          <w:lang w:val="en-GB"/>
        </w:rPr>
      </w:pPr>
      <w:r w:rsidRPr="00562026">
        <w:rPr>
          <w:lang w:val="en-GB"/>
        </w:rPr>
        <w:t xml:space="preserve">Local Government: Municipal Structures Act 117 of 1998 and Local Government: Municipal Systems Act 32 of 2000: </w:t>
      </w:r>
      <w:r>
        <w:rPr>
          <w:lang w:val="en-GB"/>
        </w:rPr>
        <w:t>Ugu</w:t>
      </w:r>
      <w:r w:rsidRPr="00562026">
        <w:rPr>
          <w:lang w:val="en-GB"/>
        </w:rPr>
        <w:t xml:space="preserve"> </w:t>
      </w:r>
      <w:r>
        <w:rPr>
          <w:lang w:val="en-GB"/>
        </w:rPr>
        <w:t>District</w:t>
      </w:r>
      <w:r w:rsidRPr="00562026">
        <w:rPr>
          <w:lang w:val="en-GB"/>
        </w:rPr>
        <w:t xml:space="preserve"> Municipality: Standing Rules and Orders, 2013 published </w:t>
      </w:r>
      <w:r>
        <w:rPr>
          <w:lang w:val="en-GB"/>
        </w:rPr>
        <w:t xml:space="preserve">with effect from 19 September 2013 </w:t>
      </w:r>
      <w:r w:rsidRPr="00562026">
        <w:rPr>
          <w:lang w:val="en-GB"/>
        </w:rPr>
        <w:t xml:space="preserve">(MN </w:t>
      </w:r>
      <w:r>
        <w:rPr>
          <w:lang w:val="en-GB"/>
        </w:rPr>
        <w:t>71</w:t>
      </w:r>
      <w:r w:rsidRPr="00562026">
        <w:rPr>
          <w:lang w:val="en-GB"/>
        </w:rPr>
        <w:t xml:space="preserve"> in </w:t>
      </w:r>
      <w:r w:rsidRPr="00562026">
        <w:rPr>
          <w:i/>
          <w:lang w:val="en-GB"/>
        </w:rPr>
        <w:t>PG</w:t>
      </w:r>
      <w:r w:rsidRPr="00562026">
        <w:rPr>
          <w:lang w:val="en-GB"/>
        </w:rPr>
        <w:t xml:space="preserve"> 1</w:t>
      </w:r>
      <w:r>
        <w:rPr>
          <w:lang w:val="en-GB"/>
        </w:rPr>
        <w:t>174</w:t>
      </w:r>
      <w:r w:rsidRPr="00562026">
        <w:rPr>
          <w:lang w:val="en-GB"/>
        </w:rPr>
        <w:t xml:space="preserve"> of </w:t>
      </w:r>
      <w:r>
        <w:rPr>
          <w:lang w:val="en-GB"/>
        </w:rPr>
        <w:t>3</w:t>
      </w:r>
      <w:r w:rsidRPr="00562026">
        <w:rPr>
          <w:lang w:val="en-GB"/>
        </w:rPr>
        <w:t xml:space="preserve">0 </w:t>
      </w:r>
      <w:r>
        <w:rPr>
          <w:lang w:val="en-GB"/>
        </w:rPr>
        <w:t>July</w:t>
      </w:r>
      <w:r w:rsidRPr="00562026">
        <w:rPr>
          <w:lang w:val="en-GB"/>
        </w:rPr>
        <w:t xml:space="preserve"> 201</w:t>
      </w:r>
      <w:r>
        <w:rPr>
          <w:lang w:val="en-GB"/>
        </w:rPr>
        <w:t>4</w:t>
      </w:r>
      <w:r w:rsidRPr="00562026">
        <w:rPr>
          <w:lang w:val="en-GB"/>
        </w:rPr>
        <w:t>) (p3)</w:t>
      </w:r>
    </w:p>
    <w:p w:rsidR="00D1759F" w:rsidRDefault="00D1759F" w:rsidP="00D1759F">
      <w:pPr>
        <w:pStyle w:val="LegText"/>
        <w:rPr>
          <w:lang w:val="en-GB"/>
        </w:rPr>
      </w:pPr>
      <w:r w:rsidRPr="007B6F63">
        <w:rPr>
          <w:lang w:val="en-GB"/>
        </w:rPr>
        <w:t xml:space="preserve">Local Government: Municipal Property Rates Act 6 of 2004: Impendle Local Municipality: </w:t>
      </w:r>
      <w:r>
        <w:rPr>
          <w:lang w:val="en-GB"/>
        </w:rPr>
        <w:t>Resolution levying property rates for the financial year 1 July 2014 to 30 June 2015</w:t>
      </w:r>
      <w:r w:rsidRPr="007B6F63">
        <w:rPr>
          <w:lang w:val="en-GB"/>
        </w:rPr>
        <w:t xml:space="preserve"> </w:t>
      </w:r>
      <w:r>
        <w:rPr>
          <w:lang w:val="en-GB"/>
        </w:rPr>
        <w:t xml:space="preserve">and Municipal Property Rates By-law </w:t>
      </w:r>
      <w:r w:rsidRPr="007B6F63">
        <w:rPr>
          <w:lang w:val="en-GB"/>
        </w:rPr>
        <w:t xml:space="preserve">published </w:t>
      </w:r>
      <w:r>
        <w:rPr>
          <w:lang w:val="en-GB"/>
        </w:rPr>
        <w:t>with effect from 1 July 2014</w:t>
      </w:r>
      <w:r>
        <w:rPr>
          <w:lang w:val="en-GB"/>
        </w:rPr>
        <w:br/>
      </w:r>
      <w:r w:rsidRPr="007B6F63">
        <w:rPr>
          <w:lang w:val="en-GB"/>
        </w:rPr>
        <w:t>(MN</w:t>
      </w:r>
      <w:r>
        <w:rPr>
          <w:lang w:val="en-GB"/>
        </w:rPr>
        <w:t>s</w:t>
      </w:r>
      <w:r w:rsidRPr="007B6F63">
        <w:rPr>
          <w:lang w:val="en-GB"/>
        </w:rPr>
        <w:t xml:space="preserve"> </w:t>
      </w:r>
      <w:r>
        <w:rPr>
          <w:lang w:val="en-GB"/>
        </w:rPr>
        <w:t>72 &amp; 73</w:t>
      </w:r>
      <w:r w:rsidRPr="007B6F63">
        <w:rPr>
          <w:lang w:val="en-GB"/>
        </w:rPr>
        <w:t xml:space="preserve"> in </w:t>
      </w:r>
      <w:r w:rsidRPr="007B6F63">
        <w:rPr>
          <w:i/>
          <w:lang w:val="en-GB"/>
        </w:rPr>
        <w:t>PG</w:t>
      </w:r>
      <w:r w:rsidRPr="007B6F63">
        <w:rPr>
          <w:lang w:val="en-GB"/>
        </w:rPr>
        <w:t xml:space="preserve"> </w:t>
      </w:r>
      <w:r>
        <w:rPr>
          <w:lang w:val="en-GB"/>
        </w:rPr>
        <w:t>1175</w:t>
      </w:r>
      <w:r w:rsidRPr="007B6F63">
        <w:rPr>
          <w:lang w:val="en-GB"/>
        </w:rPr>
        <w:t xml:space="preserve"> of </w:t>
      </w:r>
      <w:r>
        <w:rPr>
          <w:lang w:val="en-GB"/>
        </w:rPr>
        <w:t>30</w:t>
      </w:r>
      <w:r w:rsidRPr="007B6F63">
        <w:rPr>
          <w:lang w:val="en-GB"/>
        </w:rPr>
        <w:t xml:space="preserve"> </w:t>
      </w:r>
      <w:r>
        <w:rPr>
          <w:lang w:val="en-GB"/>
        </w:rPr>
        <w:t>June</w:t>
      </w:r>
      <w:r w:rsidRPr="007B6F63">
        <w:rPr>
          <w:lang w:val="en-GB"/>
        </w:rPr>
        <w:t xml:space="preserve"> 20</w:t>
      </w:r>
      <w:r>
        <w:rPr>
          <w:lang w:val="en-GB"/>
        </w:rPr>
        <w:t>14</w:t>
      </w:r>
      <w:r w:rsidRPr="007B6F63">
        <w:rPr>
          <w:lang w:val="en-GB"/>
        </w:rPr>
        <w:t>) (p</w:t>
      </w:r>
      <w:r>
        <w:rPr>
          <w:lang w:val="en-GB"/>
        </w:rPr>
        <w:t>p 3 &amp; 4</w:t>
      </w:r>
      <w:r w:rsidRPr="007B6F63">
        <w:rPr>
          <w:lang w:val="en-GB"/>
        </w:rPr>
        <w:t>)</w:t>
      </w:r>
    </w:p>
    <w:p w:rsidR="00D1759F" w:rsidRDefault="00D1759F" w:rsidP="00D1759F">
      <w:pPr>
        <w:pStyle w:val="LegText"/>
        <w:rPr>
          <w:lang w:val="en-GB"/>
        </w:rPr>
      </w:pPr>
      <w:r w:rsidRPr="007B6F63">
        <w:rPr>
          <w:lang w:val="en-GB"/>
        </w:rPr>
        <w:t xml:space="preserve">Local Government: Municipal Property Rates Act 6 of 2004: </w:t>
      </w:r>
      <w:r w:rsidRPr="00C56C81">
        <w:rPr>
          <w:lang w:val="en-GB"/>
        </w:rPr>
        <w:t xml:space="preserve">Ubuhlebezwe Municipality: </w:t>
      </w:r>
      <w:r w:rsidR="0021142F">
        <w:rPr>
          <w:lang w:val="en-GB"/>
        </w:rPr>
        <w:br/>
      </w:r>
      <w:r>
        <w:rPr>
          <w:lang w:val="en-GB"/>
        </w:rPr>
        <w:t>General Rates Assessment for the 2014/2015 financial year published</w:t>
      </w:r>
      <w:r>
        <w:rPr>
          <w:lang w:val="en-GB"/>
        </w:rPr>
        <w:br/>
      </w:r>
      <w:r w:rsidRPr="00C56C81">
        <w:rPr>
          <w:lang w:val="en-GB"/>
        </w:rPr>
        <w:t xml:space="preserve">(MN </w:t>
      </w:r>
      <w:r>
        <w:rPr>
          <w:lang w:val="en-GB"/>
        </w:rPr>
        <w:t>74</w:t>
      </w:r>
      <w:r w:rsidRPr="00C56C81">
        <w:rPr>
          <w:lang w:val="en-GB"/>
        </w:rPr>
        <w:t xml:space="preserve"> in </w:t>
      </w:r>
      <w:r w:rsidRPr="00C56C81">
        <w:rPr>
          <w:i/>
          <w:lang w:val="en-GB"/>
        </w:rPr>
        <w:t>PG</w:t>
      </w:r>
      <w:r w:rsidRPr="00C56C81">
        <w:rPr>
          <w:lang w:val="en-GB"/>
        </w:rPr>
        <w:t xml:space="preserve"> </w:t>
      </w:r>
      <w:r>
        <w:rPr>
          <w:lang w:val="en-GB"/>
        </w:rPr>
        <w:t>1176</w:t>
      </w:r>
      <w:r w:rsidRPr="00C56C81">
        <w:rPr>
          <w:lang w:val="en-GB"/>
        </w:rPr>
        <w:t xml:space="preserve"> of </w:t>
      </w:r>
      <w:r>
        <w:rPr>
          <w:lang w:val="en-GB"/>
        </w:rPr>
        <w:t>30</w:t>
      </w:r>
      <w:r w:rsidRPr="00C56C81">
        <w:rPr>
          <w:lang w:val="en-GB"/>
        </w:rPr>
        <w:t xml:space="preserve"> </w:t>
      </w:r>
      <w:r>
        <w:rPr>
          <w:lang w:val="en-GB"/>
        </w:rPr>
        <w:t>June</w:t>
      </w:r>
      <w:r w:rsidRPr="00C56C81">
        <w:rPr>
          <w:lang w:val="en-GB"/>
        </w:rPr>
        <w:t xml:space="preserve"> 201</w:t>
      </w:r>
      <w:r>
        <w:rPr>
          <w:lang w:val="en-GB"/>
        </w:rPr>
        <w:t>4</w:t>
      </w:r>
      <w:r w:rsidRPr="00C56C81">
        <w:rPr>
          <w:lang w:val="en-GB"/>
        </w:rPr>
        <w:t>) (p</w:t>
      </w:r>
      <w:r>
        <w:rPr>
          <w:lang w:val="en-GB"/>
        </w:rPr>
        <w:t>3</w:t>
      </w:r>
      <w:r w:rsidRPr="00C56C81">
        <w:rPr>
          <w:lang w:val="en-GB"/>
        </w:rPr>
        <w:t>)</w:t>
      </w:r>
    </w:p>
    <w:p w:rsidR="00D1759F" w:rsidRDefault="00D1759F" w:rsidP="00D1759F">
      <w:pPr>
        <w:pStyle w:val="LegText"/>
        <w:rPr>
          <w:lang w:val="en-GB"/>
        </w:rPr>
      </w:pPr>
      <w:r w:rsidRPr="007B6F63">
        <w:rPr>
          <w:lang w:val="en-GB"/>
        </w:rPr>
        <w:t xml:space="preserve">Local Government: Municipal Property Rates Act 6 of 2004: </w:t>
      </w:r>
      <w:r w:rsidRPr="00C56C81">
        <w:rPr>
          <w:lang w:val="en-GB"/>
        </w:rPr>
        <w:t xml:space="preserve">Ubuhlebezwe Municipality: </w:t>
      </w:r>
      <w:r>
        <w:rPr>
          <w:lang w:val="en-GB"/>
        </w:rPr>
        <w:t xml:space="preserve">Property Rates By-law published with effect from 1 July 2014 </w:t>
      </w:r>
      <w:r w:rsidRPr="00C56C81">
        <w:rPr>
          <w:lang w:val="en-GB"/>
        </w:rPr>
        <w:t xml:space="preserve">(MN </w:t>
      </w:r>
      <w:r>
        <w:rPr>
          <w:lang w:val="en-GB"/>
        </w:rPr>
        <w:t>75</w:t>
      </w:r>
      <w:r w:rsidRPr="00C56C81">
        <w:rPr>
          <w:lang w:val="en-GB"/>
        </w:rPr>
        <w:t xml:space="preserve"> in </w:t>
      </w:r>
      <w:r w:rsidRPr="00C56C81">
        <w:rPr>
          <w:i/>
          <w:lang w:val="en-GB"/>
        </w:rPr>
        <w:t>PG</w:t>
      </w:r>
      <w:r w:rsidRPr="00C56C81">
        <w:rPr>
          <w:lang w:val="en-GB"/>
        </w:rPr>
        <w:t xml:space="preserve"> </w:t>
      </w:r>
      <w:r>
        <w:rPr>
          <w:lang w:val="en-GB"/>
        </w:rPr>
        <w:t>1176</w:t>
      </w:r>
      <w:r w:rsidRPr="00C56C81">
        <w:rPr>
          <w:lang w:val="en-GB"/>
        </w:rPr>
        <w:t xml:space="preserve"> of </w:t>
      </w:r>
      <w:r>
        <w:rPr>
          <w:lang w:val="en-GB"/>
        </w:rPr>
        <w:t>30</w:t>
      </w:r>
      <w:r w:rsidRPr="00C56C81">
        <w:rPr>
          <w:lang w:val="en-GB"/>
        </w:rPr>
        <w:t xml:space="preserve"> </w:t>
      </w:r>
      <w:r>
        <w:rPr>
          <w:lang w:val="en-GB"/>
        </w:rPr>
        <w:t>June</w:t>
      </w:r>
      <w:r w:rsidRPr="00C56C81">
        <w:rPr>
          <w:lang w:val="en-GB"/>
        </w:rPr>
        <w:t xml:space="preserve"> 201</w:t>
      </w:r>
      <w:r>
        <w:rPr>
          <w:lang w:val="en-GB"/>
        </w:rPr>
        <w:t>4</w:t>
      </w:r>
      <w:r w:rsidRPr="00C56C81">
        <w:rPr>
          <w:lang w:val="en-GB"/>
        </w:rPr>
        <w:t>) (p</w:t>
      </w:r>
      <w:r>
        <w:rPr>
          <w:lang w:val="en-GB"/>
        </w:rPr>
        <w:t>6</w:t>
      </w:r>
      <w:r w:rsidRPr="00C56C81">
        <w:rPr>
          <w:lang w:val="en-GB"/>
        </w:rPr>
        <w:t>)</w:t>
      </w:r>
    </w:p>
    <w:p w:rsidR="00D1759F" w:rsidRDefault="00D1759F" w:rsidP="00D1759F">
      <w:pPr>
        <w:pStyle w:val="LegText"/>
        <w:rPr>
          <w:lang w:val="en-GB"/>
        </w:rPr>
      </w:pPr>
      <w:r w:rsidRPr="00FC7A49">
        <w:rPr>
          <w:lang w:val="en-GB"/>
        </w:rPr>
        <w:t xml:space="preserve">Local Government: Municipal Property Rates Act 6 of 2004: Okhahlamba Local Municipality: </w:t>
      </w:r>
      <w:r>
        <w:rPr>
          <w:lang w:val="en-GB"/>
        </w:rPr>
        <w:t xml:space="preserve">Resolution levying property rates for the 1 July 2014 to 30 June 2015 financial year </w:t>
      </w:r>
      <w:r w:rsidRPr="00FC7A49">
        <w:rPr>
          <w:lang w:val="en-GB"/>
        </w:rPr>
        <w:t xml:space="preserve">published </w:t>
      </w:r>
      <w:r>
        <w:rPr>
          <w:lang w:val="en-GB"/>
        </w:rPr>
        <w:t xml:space="preserve">with effect from 1 July 2014 </w:t>
      </w:r>
      <w:r w:rsidRPr="00FC7A49">
        <w:rPr>
          <w:lang w:val="en-GB"/>
        </w:rPr>
        <w:t>(MN 7</w:t>
      </w:r>
      <w:r>
        <w:rPr>
          <w:lang w:val="en-GB"/>
        </w:rPr>
        <w:t>6</w:t>
      </w:r>
      <w:r w:rsidRPr="00FC7A49">
        <w:rPr>
          <w:lang w:val="en-GB"/>
        </w:rPr>
        <w:t xml:space="preserve"> in </w:t>
      </w:r>
      <w:r w:rsidRPr="00A80962">
        <w:rPr>
          <w:i/>
          <w:lang w:val="en-GB"/>
        </w:rPr>
        <w:t>PG</w:t>
      </w:r>
      <w:r w:rsidRPr="00FC7A49">
        <w:rPr>
          <w:lang w:val="en-GB"/>
        </w:rPr>
        <w:t xml:space="preserve"> </w:t>
      </w:r>
      <w:r>
        <w:rPr>
          <w:lang w:val="en-GB"/>
        </w:rPr>
        <w:t>1177</w:t>
      </w:r>
      <w:r w:rsidRPr="00FC7A49">
        <w:rPr>
          <w:lang w:val="en-GB"/>
        </w:rPr>
        <w:t xml:space="preserve"> of </w:t>
      </w:r>
      <w:r>
        <w:rPr>
          <w:lang w:val="en-GB"/>
        </w:rPr>
        <w:t>3</w:t>
      </w:r>
      <w:r w:rsidRPr="00FC7A49">
        <w:rPr>
          <w:lang w:val="en-GB"/>
        </w:rPr>
        <w:t xml:space="preserve"> July 201</w:t>
      </w:r>
      <w:r>
        <w:rPr>
          <w:lang w:val="en-GB"/>
        </w:rPr>
        <w:t>4</w:t>
      </w:r>
      <w:r w:rsidRPr="00FC7A49">
        <w:rPr>
          <w:lang w:val="en-GB"/>
        </w:rPr>
        <w:t>) (p15)</w:t>
      </w:r>
    </w:p>
    <w:p w:rsidR="00D1759F" w:rsidRDefault="00D1759F" w:rsidP="00D1759F">
      <w:pPr>
        <w:pStyle w:val="LegText"/>
        <w:rPr>
          <w:lang w:val="en-GB"/>
        </w:rPr>
      </w:pPr>
      <w:r w:rsidRPr="00FC7A49">
        <w:rPr>
          <w:lang w:val="en-GB"/>
        </w:rPr>
        <w:t xml:space="preserve">Local Government: Municipal Property Rates Act 6 of 2004: </w:t>
      </w:r>
      <w:r>
        <w:rPr>
          <w:lang w:val="en-GB"/>
        </w:rPr>
        <w:t>Mkhambathini</w:t>
      </w:r>
      <w:r w:rsidRPr="00FC7A49">
        <w:rPr>
          <w:lang w:val="en-GB"/>
        </w:rPr>
        <w:t xml:space="preserve"> Local Municipality: </w:t>
      </w:r>
      <w:r>
        <w:rPr>
          <w:lang w:val="en-GB"/>
        </w:rPr>
        <w:t xml:space="preserve">Resolution levying property rates for the 1 July 2014 to 30 June 2015 financial year and Municipal Property Rates By-law </w:t>
      </w:r>
      <w:r w:rsidRPr="00FC7A49">
        <w:rPr>
          <w:lang w:val="en-GB"/>
        </w:rPr>
        <w:t xml:space="preserve">published </w:t>
      </w:r>
      <w:r>
        <w:rPr>
          <w:lang w:val="en-GB"/>
        </w:rPr>
        <w:t>with effect from 1 July 2014</w:t>
      </w:r>
      <w:r>
        <w:rPr>
          <w:lang w:val="en-GB"/>
        </w:rPr>
        <w:br/>
      </w:r>
      <w:r w:rsidRPr="00FC7A49">
        <w:rPr>
          <w:lang w:val="en-GB"/>
        </w:rPr>
        <w:t>(MN</w:t>
      </w:r>
      <w:r>
        <w:rPr>
          <w:lang w:val="en-GB"/>
        </w:rPr>
        <w:t>s</w:t>
      </w:r>
      <w:r w:rsidRPr="00FC7A49">
        <w:rPr>
          <w:lang w:val="en-GB"/>
        </w:rPr>
        <w:t xml:space="preserve"> 7</w:t>
      </w:r>
      <w:r>
        <w:rPr>
          <w:lang w:val="en-GB"/>
        </w:rPr>
        <w:t>8</w:t>
      </w:r>
      <w:r w:rsidRPr="00FC7A49">
        <w:rPr>
          <w:lang w:val="en-GB"/>
        </w:rPr>
        <w:t xml:space="preserve"> </w:t>
      </w:r>
      <w:r>
        <w:rPr>
          <w:lang w:val="en-GB"/>
        </w:rPr>
        <w:t xml:space="preserve">&amp; 79 </w:t>
      </w:r>
      <w:r w:rsidRPr="00FC7A49">
        <w:rPr>
          <w:lang w:val="en-GB"/>
        </w:rPr>
        <w:t xml:space="preserve">in </w:t>
      </w:r>
      <w:r w:rsidRPr="00A80962">
        <w:rPr>
          <w:i/>
          <w:lang w:val="en-GB"/>
        </w:rPr>
        <w:t>PG</w:t>
      </w:r>
      <w:r w:rsidRPr="00FC7A49">
        <w:rPr>
          <w:lang w:val="en-GB"/>
        </w:rPr>
        <w:t xml:space="preserve"> </w:t>
      </w:r>
      <w:r>
        <w:rPr>
          <w:lang w:val="en-GB"/>
        </w:rPr>
        <w:t>1178</w:t>
      </w:r>
      <w:r w:rsidRPr="00FC7A49">
        <w:rPr>
          <w:lang w:val="en-GB"/>
        </w:rPr>
        <w:t xml:space="preserve"> of </w:t>
      </w:r>
      <w:r>
        <w:rPr>
          <w:lang w:val="en-GB"/>
        </w:rPr>
        <w:t>4</w:t>
      </w:r>
      <w:r w:rsidRPr="00FC7A49">
        <w:rPr>
          <w:lang w:val="en-GB"/>
        </w:rPr>
        <w:t xml:space="preserve"> July 201</w:t>
      </w:r>
      <w:r>
        <w:rPr>
          <w:lang w:val="en-GB"/>
        </w:rPr>
        <w:t>4</w:t>
      </w:r>
      <w:r w:rsidRPr="00FC7A49">
        <w:rPr>
          <w:lang w:val="en-GB"/>
        </w:rPr>
        <w:t>) (</w:t>
      </w:r>
      <w:r>
        <w:rPr>
          <w:lang w:val="en-GB"/>
        </w:rPr>
        <w:t>p</w:t>
      </w:r>
      <w:r w:rsidRPr="00FC7A49">
        <w:rPr>
          <w:lang w:val="en-GB"/>
        </w:rPr>
        <w:t>p</w:t>
      </w:r>
      <w:r>
        <w:rPr>
          <w:lang w:val="en-GB"/>
        </w:rPr>
        <w:t xml:space="preserve"> 3 &amp; 6</w:t>
      </w:r>
      <w:r w:rsidRPr="00FC7A49">
        <w:rPr>
          <w:lang w:val="en-GB"/>
        </w:rPr>
        <w:t>)</w:t>
      </w:r>
    </w:p>
    <w:p w:rsidR="0040001E" w:rsidRDefault="0040001E" w:rsidP="0040001E">
      <w:pPr>
        <w:pStyle w:val="LegHeadBold"/>
      </w:pPr>
      <w:r>
        <w:t>LIMPOPO</w:t>
      </w:r>
    </w:p>
    <w:p w:rsidR="0040001E" w:rsidRDefault="0040001E" w:rsidP="0040001E">
      <w:pPr>
        <w:pStyle w:val="LegText"/>
        <w:rPr>
          <w:lang w:val="en-GB"/>
        </w:rPr>
      </w:pPr>
      <w:r w:rsidRPr="00451D18">
        <w:t xml:space="preserve">Local Government: Municipal </w:t>
      </w:r>
      <w:r>
        <w:t>Property Rates</w:t>
      </w:r>
      <w:r w:rsidRPr="00451D18">
        <w:t xml:space="preserve"> Act </w:t>
      </w:r>
      <w:r>
        <w:t>6</w:t>
      </w:r>
      <w:r w:rsidRPr="00451D18">
        <w:t xml:space="preserve"> of 200</w:t>
      </w:r>
      <w:r>
        <w:t>4</w:t>
      </w:r>
      <w:r w:rsidRPr="00451D18">
        <w:t xml:space="preserve">: Bela-Bela Local Municipality: </w:t>
      </w:r>
      <w:r>
        <w:rPr>
          <w:lang w:val="en-GB"/>
        </w:rPr>
        <w:t xml:space="preserve">Resolution levying property rates for the financial year 1 July 2014 to 30 June 2015 and Municipal Property Rates By-law </w:t>
      </w:r>
      <w:r w:rsidRPr="007B6F63">
        <w:rPr>
          <w:lang w:val="en-GB"/>
        </w:rPr>
        <w:t xml:space="preserve">published </w:t>
      </w:r>
      <w:r>
        <w:rPr>
          <w:lang w:val="en-GB"/>
        </w:rPr>
        <w:t>with effect from 1 July 2014</w:t>
      </w:r>
      <w:r>
        <w:rPr>
          <w:lang w:val="en-GB"/>
        </w:rPr>
        <w:br/>
      </w:r>
      <w:r w:rsidRPr="007B6F63">
        <w:rPr>
          <w:lang w:val="en-GB"/>
        </w:rPr>
        <w:t>(</w:t>
      </w:r>
      <w:r>
        <w:rPr>
          <w:lang w:val="en-GB"/>
        </w:rPr>
        <w:t>LANs 96 &amp;</w:t>
      </w:r>
      <w:r w:rsidRPr="007B6F63">
        <w:rPr>
          <w:lang w:val="en-GB"/>
        </w:rPr>
        <w:t xml:space="preserve"> </w:t>
      </w:r>
      <w:r>
        <w:rPr>
          <w:lang w:val="en-GB"/>
        </w:rPr>
        <w:t>97</w:t>
      </w:r>
      <w:r w:rsidRPr="007B6F63">
        <w:rPr>
          <w:lang w:val="en-GB"/>
        </w:rPr>
        <w:t xml:space="preserve"> in </w:t>
      </w:r>
      <w:r w:rsidRPr="007B6F63">
        <w:rPr>
          <w:i/>
          <w:lang w:val="en-GB"/>
        </w:rPr>
        <w:t>PG</w:t>
      </w:r>
      <w:r w:rsidRPr="007B6F63">
        <w:rPr>
          <w:lang w:val="en-GB"/>
        </w:rPr>
        <w:t xml:space="preserve"> </w:t>
      </w:r>
      <w:r>
        <w:rPr>
          <w:lang w:val="en-GB"/>
        </w:rPr>
        <w:t>2382</w:t>
      </w:r>
      <w:r w:rsidRPr="007B6F63">
        <w:rPr>
          <w:lang w:val="en-GB"/>
        </w:rPr>
        <w:t xml:space="preserve"> of </w:t>
      </w:r>
      <w:r>
        <w:rPr>
          <w:lang w:val="en-GB"/>
        </w:rPr>
        <w:t>30</w:t>
      </w:r>
      <w:r w:rsidRPr="007B6F63">
        <w:rPr>
          <w:lang w:val="en-GB"/>
        </w:rPr>
        <w:t xml:space="preserve"> </w:t>
      </w:r>
      <w:r>
        <w:rPr>
          <w:lang w:val="en-GB"/>
        </w:rPr>
        <w:t>June</w:t>
      </w:r>
      <w:r w:rsidRPr="007B6F63">
        <w:rPr>
          <w:lang w:val="en-GB"/>
        </w:rPr>
        <w:t xml:space="preserve"> 20</w:t>
      </w:r>
      <w:r>
        <w:rPr>
          <w:lang w:val="en-GB"/>
        </w:rPr>
        <w:t>14</w:t>
      </w:r>
      <w:r w:rsidRPr="007B6F63">
        <w:rPr>
          <w:lang w:val="en-GB"/>
        </w:rPr>
        <w:t>) (p</w:t>
      </w:r>
      <w:r>
        <w:rPr>
          <w:lang w:val="en-GB"/>
        </w:rPr>
        <w:t>p 3 &amp; 4</w:t>
      </w:r>
      <w:r w:rsidRPr="007B6F63">
        <w:rPr>
          <w:lang w:val="en-GB"/>
        </w:rPr>
        <w:t>)</w:t>
      </w:r>
    </w:p>
    <w:p w:rsidR="0040001E" w:rsidRDefault="0040001E" w:rsidP="0040001E">
      <w:pPr>
        <w:pStyle w:val="LegText"/>
      </w:pPr>
      <w:r w:rsidRPr="0001661A">
        <w:t>Local Government: Municipal Systems Act 32 of 2000: Bela-Bela Local Munici</w:t>
      </w:r>
      <w:r>
        <w:t>pality: Indigent Support By-law;</w:t>
      </w:r>
      <w:r w:rsidRPr="0001661A">
        <w:t xml:space="preserve"> </w:t>
      </w:r>
      <w:r>
        <w:t xml:space="preserve">and </w:t>
      </w:r>
      <w:r w:rsidRPr="0001661A">
        <w:t xml:space="preserve">Debt Collection and Credit Control By-laws published and previous by-laws repealed (LANs </w:t>
      </w:r>
      <w:r>
        <w:t>98 &amp; 99</w:t>
      </w:r>
      <w:r w:rsidRPr="0001661A">
        <w:t xml:space="preserve"> in </w:t>
      </w:r>
      <w:r w:rsidRPr="0001661A">
        <w:rPr>
          <w:i/>
        </w:rPr>
        <w:t>PG</w:t>
      </w:r>
      <w:r w:rsidRPr="0001661A">
        <w:t xml:space="preserve"> 2</w:t>
      </w:r>
      <w:r>
        <w:t>382</w:t>
      </w:r>
      <w:r w:rsidRPr="0001661A">
        <w:t xml:space="preserve"> of </w:t>
      </w:r>
      <w:r>
        <w:t>30</w:t>
      </w:r>
      <w:r w:rsidRPr="0001661A">
        <w:t xml:space="preserve"> </w:t>
      </w:r>
      <w:r>
        <w:t>June</w:t>
      </w:r>
      <w:r w:rsidRPr="0001661A">
        <w:t xml:space="preserve"> 201</w:t>
      </w:r>
      <w:r>
        <w:t>4</w:t>
      </w:r>
      <w:r w:rsidRPr="0001661A">
        <w:t xml:space="preserve">) (pp </w:t>
      </w:r>
      <w:r>
        <w:t>7</w:t>
      </w:r>
      <w:r w:rsidRPr="0001661A">
        <w:t xml:space="preserve"> &amp; </w:t>
      </w:r>
      <w:r>
        <w:t>26</w:t>
      </w:r>
      <w:r w:rsidRPr="0001661A">
        <w:t>)</w:t>
      </w:r>
    </w:p>
    <w:p w:rsidR="0040001E" w:rsidRDefault="0040001E" w:rsidP="0040001E">
      <w:pPr>
        <w:pStyle w:val="LegText"/>
      </w:pPr>
      <w:r w:rsidRPr="0001661A">
        <w:t>Local Government: Municipal Systems Act 32 of 2000</w:t>
      </w:r>
      <w:r>
        <w:t xml:space="preserve"> and Local Government: Municipal Finance Management Act 56 of 2003</w:t>
      </w:r>
      <w:r w:rsidRPr="0001661A">
        <w:t>:</w:t>
      </w:r>
      <w:r>
        <w:t xml:space="preserve"> Polokwane Local Municipality: Determination of tariffs for the 2014/2015 financial year published and LAN 90 in </w:t>
      </w:r>
      <w:r w:rsidRPr="0043737E">
        <w:rPr>
          <w:i/>
        </w:rPr>
        <w:t>PG</w:t>
      </w:r>
      <w:r>
        <w:t xml:space="preserve"> 2218 of 5 July 2013 revoked with effect from 1 July 2014 (LAN 100 in </w:t>
      </w:r>
      <w:r w:rsidRPr="0043737E">
        <w:rPr>
          <w:i/>
        </w:rPr>
        <w:t>PG</w:t>
      </w:r>
      <w:r>
        <w:t xml:space="preserve"> 2383 of 1 July 2014) (p3)</w:t>
      </w:r>
    </w:p>
    <w:p w:rsidR="0035376F" w:rsidRPr="001A67C0" w:rsidRDefault="0035376F" w:rsidP="0021142F">
      <w:pPr>
        <w:pStyle w:val="LegHeadBold"/>
        <w:keepNext/>
        <w:rPr>
          <w:lang w:val="en-GB"/>
        </w:rPr>
      </w:pPr>
      <w:r>
        <w:rPr>
          <w:lang w:val="en-GB"/>
        </w:rPr>
        <w:t>MPUMALANGA</w:t>
      </w:r>
    </w:p>
    <w:p w:rsidR="0035376F" w:rsidRDefault="0035376F" w:rsidP="0035376F">
      <w:pPr>
        <w:pStyle w:val="LegText"/>
        <w:rPr>
          <w:lang w:val="en-GB"/>
        </w:rPr>
      </w:pPr>
      <w:r w:rsidRPr="001C2685">
        <w:rPr>
          <w:lang w:val="en-GB"/>
        </w:rPr>
        <w:t>Local Government: Municipal Property Rates Act 6 of 2004: Mbombela Local Municipality: Charges for property rates for the 201</w:t>
      </w:r>
      <w:r>
        <w:rPr>
          <w:lang w:val="en-GB"/>
        </w:rPr>
        <w:t>4</w:t>
      </w:r>
      <w:r w:rsidRPr="001C2685">
        <w:rPr>
          <w:lang w:val="en-GB"/>
        </w:rPr>
        <w:t>/201</w:t>
      </w:r>
      <w:r>
        <w:rPr>
          <w:lang w:val="en-GB"/>
        </w:rPr>
        <w:t xml:space="preserve">5 financial year published with effect from 1 July 2014 </w:t>
      </w:r>
      <w:r w:rsidRPr="001C2685">
        <w:rPr>
          <w:lang w:val="en-GB"/>
        </w:rPr>
        <w:t>(LAN 1</w:t>
      </w:r>
      <w:r>
        <w:rPr>
          <w:lang w:val="en-GB"/>
        </w:rPr>
        <w:t>3</w:t>
      </w:r>
      <w:r w:rsidRPr="001C2685">
        <w:rPr>
          <w:lang w:val="en-GB"/>
        </w:rPr>
        <w:t xml:space="preserve">3 in </w:t>
      </w:r>
      <w:r w:rsidRPr="001C2685">
        <w:rPr>
          <w:i/>
          <w:lang w:val="en-GB"/>
        </w:rPr>
        <w:t>PG</w:t>
      </w:r>
      <w:r w:rsidRPr="001C2685">
        <w:rPr>
          <w:lang w:val="en-GB"/>
        </w:rPr>
        <w:t xml:space="preserve"> 2</w:t>
      </w:r>
      <w:r>
        <w:rPr>
          <w:lang w:val="en-GB"/>
        </w:rPr>
        <w:t>327</w:t>
      </w:r>
      <w:r w:rsidRPr="001C2685">
        <w:rPr>
          <w:lang w:val="en-GB"/>
        </w:rPr>
        <w:t xml:space="preserve"> of </w:t>
      </w:r>
      <w:r>
        <w:rPr>
          <w:lang w:val="en-GB"/>
        </w:rPr>
        <w:t>30</w:t>
      </w:r>
      <w:r w:rsidRPr="001C2685">
        <w:rPr>
          <w:lang w:val="en-GB"/>
        </w:rPr>
        <w:t xml:space="preserve"> June 201</w:t>
      </w:r>
      <w:r>
        <w:rPr>
          <w:lang w:val="en-GB"/>
        </w:rPr>
        <w:t>4</w:t>
      </w:r>
      <w:r w:rsidRPr="001C2685">
        <w:rPr>
          <w:lang w:val="en-GB"/>
        </w:rPr>
        <w:t>) (p3)</w:t>
      </w:r>
    </w:p>
    <w:p w:rsidR="0035376F" w:rsidRDefault="0035376F" w:rsidP="0035376F">
      <w:pPr>
        <w:pStyle w:val="LegText"/>
        <w:rPr>
          <w:lang w:val="en-GB"/>
        </w:rPr>
      </w:pPr>
      <w:r w:rsidRPr="007B0224">
        <w:rPr>
          <w:lang w:val="en-GB"/>
        </w:rPr>
        <w:t>Local Government: Municipal Systems Act 32 of 2000</w:t>
      </w:r>
      <w:r>
        <w:rPr>
          <w:lang w:val="en-GB"/>
        </w:rPr>
        <w:t xml:space="preserve"> and </w:t>
      </w:r>
      <w:r w:rsidRPr="001C2685">
        <w:rPr>
          <w:lang w:val="en-GB"/>
        </w:rPr>
        <w:t xml:space="preserve">Local Government: </w:t>
      </w:r>
      <w:r w:rsidR="0021142F">
        <w:rPr>
          <w:lang w:val="en-GB"/>
        </w:rPr>
        <w:br/>
      </w:r>
      <w:r w:rsidRPr="001C2685">
        <w:rPr>
          <w:lang w:val="en-GB"/>
        </w:rPr>
        <w:t>Municipal Property Rates Act 6 of 2004:</w:t>
      </w:r>
      <w:r>
        <w:rPr>
          <w:lang w:val="en-GB"/>
        </w:rPr>
        <w:t xml:space="preserve"> </w:t>
      </w:r>
      <w:r w:rsidRPr="001C2685">
        <w:rPr>
          <w:lang w:val="en-GB"/>
        </w:rPr>
        <w:t>Mbombela Local Municipality:</w:t>
      </w:r>
      <w:r>
        <w:rPr>
          <w:lang w:val="en-GB"/>
        </w:rPr>
        <w:t xml:space="preserve"> Property Rates By-law published with effect from 1 July 2014 </w:t>
      </w:r>
      <w:r w:rsidRPr="001C2685">
        <w:rPr>
          <w:lang w:val="en-GB"/>
        </w:rPr>
        <w:t>(LAN 1</w:t>
      </w:r>
      <w:r>
        <w:rPr>
          <w:lang w:val="en-GB"/>
        </w:rPr>
        <w:t>34</w:t>
      </w:r>
      <w:r w:rsidRPr="001C2685">
        <w:rPr>
          <w:lang w:val="en-GB"/>
        </w:rPr>
        <w:t xml:space="preserve"> in </w:t>
      </w:r>
      <w:r w:rsidRPr="001C2685">
        <w:rPr>
          <w:i/>
          <w:lang w:val="en-GB"/>
        </w:rPr>
        <w:t>PG</w:t>
      </w:r>
      <w:r w:rsidRPr="001C2685">
        <w:rPr>
          <w:lang w:val="en-GB"/>
        </w:rPr>
        <w:t xml:space="preserve"> 2</w:t>
      </w:r>
      <w:r>
        <w:rPr>
          <w:lang w:val="en-GB"/>
        </w:rPr>
        <w:t>327</w:t>
      </w:r>
      <w:r w:rsidRPr="001C2685">
        <w:rPr>
          <w:lang w:val="en-GB"/>
        </w:rPr>
        <w:t xml:space="preserve"> of </w:t>
      </w:r>
      <w:r>
        <w:rPr>
          <w:lang w:val="en-GB"/>
        </w:rPr>
        <w:t>30</w:t>
      </w:r>
      <w:r w:rsidRPr="001C2685">
        <w:rPr>
          <w:lang w:val="en-GB"/>
        </w:rPr>
        <w:t xml:space="preserve"> June 201</w:t>
      </w:r>
      <w:r>
        <w:rPr>
          <w:lang w:val="en-GB"/>
        </w:rPr>
        <w:t>4</w:t>
      </w:r>
      <w:r w:rsidRPr="001C2685">
        <w:rPr>
          <w:lang w:val="en-GB"/>
        </w:rPr>
        <w:t>) (p</w:t>
      </w:r>
      <w:r>
        <w:rPr>
          <w:lang w:val="en-GB"/>
        </w:rPr>
        <w:t>6</w:t>
      </w:r>
      <w:r w:rsidRPr="001C2685">
        <w:rPr>
          <w:lang w:val="en-GB"/>
        </w:rPr>
        <w:t>)</w:t>
      </w:r>
    </w:p>
    <w:p w:rsidR="0035376F" w:rsidRDefault="0035376F" w:rsidP="0035376F">
      <w:pPr>
        <w:pStyle w:val="LegText"/>
        <w:rPr>
          <w:lang w:val="en-GB"/>
        </w:rPr>
      </w:pPr>
      <w:r w:rsidRPr="007B0224">
        <w:rPr>
          <w:lang w:val="en-GB"/>
        </w:rPr>
        <w:t xml:space="preserve">Local Government: Municipal Systems Act 32 of 2000: Mbombela Local Municipality: </w:t>
      </w:r>
      <w:r w:rsidR="0021142F">
        <w:rPr>
          <w:lang w:val="en-GB"/>
        </w:rPr>
        <w:br/>
      </w:r>
      <w:r>
        <w:rPr>
          <w:lang w:val="en-GB"/>
        </w:rPr>
        <w:t>Tariff Policy and By-law; and Credit Control and Debt Collection By-law</w:t>
      </w:r>
      <w:r w:rsidRPr="007B0224">
        <w:rPr>
          <w:lang w:val="en-GB"/>
        </w:rPr>
        <w:t xml:space="preserve"> published</w:t>
      </w:r>
      <w:r>
        <w:rPr>
          <w:lang w:val="en-GB"/>
        </w:rPr>
        <w:br/>
      </w:r>
      <w:r w:rsidRPr="001C2685">
        <w:rPr>
          <w:lang w:val="en-GB"/>
        </w:rPr>
        <w:t>(LAN</w:t>
      </w:r>
      <w:r>
        <w:rPr>
          <w:lang w:val="en-GB"/>
        </w:rPr>
        <w:t>s</w:t>
      </w:r>
      <w:r w:rsidRPr="001C2685">
        <w:rPr>
          <w:lang w:val="en-GB"/>
        </w:rPr>
        <w:t xml:space="preserve"> 1</w:t>
      </w:r>
      <w:r>
        <w:rPr>
          <w:lang w:val="en-GB"/>
        </w:rPr>
        <w:t>35 &amp; 136</w:t>
      </w:r>
      <w:r w:rsidRPr="001C2685">
        <w:rPr>
          <w:lang w:val="en-GB"/>
        </w:rPr>
        <w:t xml:space="preserve"> in </w:t>
      </w:r>
      <w:r w:rsidRPr="001C2685">
        <w:rPr>
          <w:i/>
          <w:lang w:val="en-GB"/>
        </w:rPr>
        <w:t>PG</w:t>
      </w:r>
      <w:r w:rsidRPr="001C2685">
        <w:rPr>
          <w:lang w:val="en-GB"/>
        </w:rPr>
        <w:t xml:space="preserve"> 2</w:t>
      </w:r>
      <w:r>
        <w:rPr>
          <w:lang w:val="en-GB"/>
        </w:rPr>
        <w:t>327</w:t>
      </w:r>
      <w:r w:rsidRPr="001C2685">
        <w:rPr>
          <w:lang w:val="en-GB"/>
        </w:rPr>
        <w:t xml:space="preserve"> of </w:t>
      </w:r>
      <w:r>
        <w:rPr>
          <w:lang w:val="en-GB"/>
        </w:rPr>
        <w:t>30</w:t>
      </w:r>
      <w:r w:rsidRPr="001C2685">
        <w:rPr>
          <w:lang w:val="en-GB"/>
        </w:rPr>
        <w:t xml:space="preserve"> June 201</w:t>
      </w:r>
      <w:r>
        <w:rPr>
          <w:lang w:val="en-GB"/>
        </w:rPr>
        <w:t>4</w:t>
      </w:r>
      <w:r w:rsidRPr="001C2685">
        <w:rPr>
          <w:lang w:val="en-GB"/>
        </w:rPr>
        <w:t>) (p</w:t>
      </w:r>
      <w:r>
        <w:rPr>
          <w:lang w:val="en-GB"/>
        </w:rPr>
        <w:t>p 29 &amp; 47</w:t>
      </w:r>
      <w:r w:rsidRPr="001C2685">
        <w:rPr>
          <w:lang w:val="en-GB"/>
        </w:rPr>
        <w:t>)</w:t>
      </w:r>
    </w:p>
    <w:p w:rsidR="0035376F" w:rsidRDefault="0035376F" w:rsidP="0035376F">
      <w:pPr>
        <w:pStyle w:val="LegText"/>
        <w:rPr>
          <w:lang w:val="en-GB"/>
        </w:rPr>
      </w:pPr>
      <w:r w:rsidRPr="00235FC8">
        <w:rPr>
          <w:lang w:val="en-GB"/>
        </w:rPr>
        <w:t xml:space="preserve">Local Government: Municipal Property Rates Act 6 of 2004: Steve Tshwete Local Municipality: Property rates amended </w:t>
      </w:r>
      <w:r>
        <w:rPr>
          <w:lang w:val="en-GB"/>
        </w:rPr>
        <w:t>with effect from 1 July 2014</w:t>
      </w:r>
      <w:r w:rsidR="0021142F">
        <w:rPr>
          <w:lang w:val="en-GB"/>
        </w:rPr>
        <w:t xml:space="preserve"> </w:t>
      </w:r>
      <w:r w:rsidR="0021142F">
        <w:rPr>
          <w:lang w:val="en-GB"/>
        </w:rPr>
        <w:br/>
      </w:r>
      <w:r w:rsidRPr="00235FC8">
        <w:rPr>
          <w:lang w:val="en-GB"/>
        </w:rPr>
        <w:t>(LAN 1</w:t>
      </w:r>
      <w:r>
        <w:rPr>
          <w:lang w:val="en-GB"/>
        </w:rPr>
        <w:t>37</w:t>
      </w:r>
      <w:r w:rsidRPr="00235FC8">
        <w:rPr>
          <w:lang w:val="en-GB"/>
        </w:rPr>
        <w:t xml:space="preserve"> in </w:t>
      </w:r>
      <w:r w:rsidRPr="00235FC8">
        <w:rPr>
          <w:i/>
          <w:lang w:val="en-GB"/>
        </w:rPr>
        <w:t>PG</w:t>
      </w:r>
      <w:r w:rsidRPr="00235FC8">
        <w:rPr>
          <w:lang w:val="en-GB"/>
        </w:rPr>
        <w:t xml:space="preserve"> 2</w:t>
      </w:r>
      <w:r>
        <w:rPr>
          <w:lang w:val="en-GB"/>
        </w:rPr>
        <w:t>328</w:t>
      </w:r>
      <w:r w:rsidRPr="00235FC8">
        <w:rPr>
          <w:lang w:val="en-GB"/>
        </w:rPr>
        <w:t xml:space="preserve"> of </w:t>
      </w:r>
      <w:r>
        <w:rPr>
          <w:lang w:val="en-GB"/>
        </w:rPr>
        <w:t>30</w:t>
      </w:r>
      <w:r w:rsidRPr="00235FC8">
        <w:rPr>
          <w:lang w:val="en-GB"/>
        </w:rPr>
        <w:t xml:space="preserve"> June 201</w:t>
      </w:r>
      <w:r>
        <w:rPr>
          <w:lang w:val="en-GB"/>
        </w:rPr>
        <w:t>4</w:t>
      </w:r>
      <w:r w:rsidRPr="00235FC8">
        <w:rPr>
          <w:lang w:val="en-GB"/>
        </w:rPr>
        <w:t>)</w:t>
      </w:r>
      <w:r>
        <w:rPr>
          <w:lang w:val="en-GB"/>
        </w:rPr>
        <w:t xml:space="preserve"> (p3</w:t>
      </w:r>
      <w:r w:rsidRPr="00235FC8">
        <w:rPr>
          <w:lang w:val="en-GB"/>
        </w:rPr>
        <w:t>)</w:t>
      </w:r>
    </w:p>
    <w:p w:rsidR="0035376F" w:rsidRDefault="0035376F" w:rsidP="0035376F">
      <w:pPr>
        <w:pStyle w:val="LegText"/>
        <w:rPr>
          <w:lang w:val="en-GB"/>
        </w:rPr>
      </w:pPr>
      <w:r w:rsidRPr="00235FC8">
        <w:rPr>
          <w:lang w:val="en-GB"/>
        </w:rPr>
        <w:t xml:space="preserve">Steve Tshwete Local Municipality: </w:t>
      </w:r>
      <w:r>
        <w:rPr>
          <w:lang w:val="en-GB"/>
        </w:rPr>
        <w:t xml:space="preserve">Community Halls </w:t>
      </w:r>
      <w:r w:rsidRPr="00235FC8">
        <w:rPr>
          <w:lang w:val="en-GB"/>
        </w:rPr>
        <w:t xml:space="preserve">By-laws published and previous by-laws repealed </w:t>
      </w:r>
      <w:r>
        <w:rPr>
          <w:lang w:val="en-GB"/>
        </w:rPr>
        <w:t>with effect from a date to be proclaimed</w:t>
      </w:r>
      <w:r w:rsidR="0021142F">
        <w:rPr>
          <w:lang w:val="en-GB"/>
        </w:rPr>
        <w:t xml:space="preserve"> </w:t>
      </w:r>
      <w:r w:rsidRPr="00235FC8">
        <w:rPr>
          <w:lang w:val="en-GB"/>
        </w:rPr>
        <w:t xml:space="preserve">(LAN </w:t>
      </w:r>
      <w:r>
        <w:rPr>
          <w:lang w:val="en-GB"/>
        </w:rPr>
        <w:t>138</w:t>
      </w:r>
      <w:r w:rsidRPr="00235FC8">
        <w:rPr>
          <w:lang w:val="en-GB"/>
        </w:rPr>
        <w:t xml:space="preserve"> in </w:t>
      </w:r>
      <w:r w:rsidRPr="00C07D6C">
        <w:rPr>
          <w:i/>
          <w:lang w:val="en-GB"/>
        </w:rPr>
        <w:t>PG</w:t>
      </w:r>
      <w:r w:rsidRPr="00235FC8">
        <w:rPr>
          <w:lang w:val="en-GB"/>
        </w:rPr>
        <w:t xml:space="preserve"> 2</w:t>
      </w:r>
      <w:r>
        <w:rPr>
          <w:lang w:val="en-GB"/>
        </w:rPr>
        <w:t>328</w:t>
      </w:r>
      <w:r w:rsidRPr="00235FC8">
        <w:rPr>
          <w:lang w:val="en-GB"/>
        </w:rPr>
        <w:t xml:space="preserve"> of </w:t>
      </w:r>
      <w:r>
        <w:rPr>
          <w:lang w:val="en-GB"/>
        </w:rPr>
        <w:t>30</w:t>
      </w:r>
      <w:r w:rsidRPr="00235FC8">
        <w:rPr>
          <w:lang w:val="en-GB"/>
        </w:rPr>
        <w:t xml:space="preserve"> </w:t>
      </w:r>
      <w:r>
        <w:rPr>
          <w:lang w:val="en-GB"/>
        </w:rPr>
        <w:t>June</w:t>
      </w:r>
      <w:r w:rsidRPr="00235FC8">
        <w:rPr>
          <w:lang w:val="en-GB"/>
        </w:rPr>
        <w:t xml:space="preserve"> 201</w:t>
      </w:r>
      <w:r>
        <w:rPr>
          <w:lang w:val="en-GB"/>
        </w:rPr>
        <w:t>4</w:t>
      </w:r>
      <w:r w:rsidRPr="00235FC8">
        <w:rPr>
          <w:lang w:val="en-GB"/>
        </w:rPr>
        <w:t>) (p</w:t>
      </w:r>
      <w:r>
        <w:rPr>
          <w:lang w:val="en-GB"/>
        </w:rPr>
        <w:t>9</w:t>
      </w:r>
      <w:r w:rsidRPr="00235FC8">
        <w:rPr>
          <w:lang w:val="en-GB"/>
        </w:rPr>
        <w:t>)</w:t>
      </w:r>
    </w:p>
    <w:p w:rsidR="00777DEC" w:rsidRPr="001A67C0" w:rsidRDefault="00777DEC" w:rsidP="00777DEC">
      <w:pPr>
        <w:pStyle w:val="LegHeadBold"/>
        <w:rPr>
          <w:lang w:val="en-GB"/>
        </w:rPr>
      </w:pPr>
      <w:r w:rsidRPr="001A67C0">
        <w:rPr>
          <w:lang w:val="en-GB"/>
        </w:rPr>
        <w:t>NORTHERN CAPE</w:t>
      </w:r>
    </w:p>
    <w:p w:rsidR="00777DEC" w:rsidRDefault="00777DEC" w:rsidP="00777DEC">
      <w:pPr>
        <w:pStyle w:val="LegText"/>
        <w:rPr>
          <w:lang w:val="en-GB"/>
        </w:rPr>
      </w:pPr>
      <w:r w:rsidRPr="006E0902">
        <w:rPr>
          <w:lang w:val="en-GB"/>
        </w:rPr>
        <w:t>Constitution of the Republic of South Africa, 1996 and Local Government: Municipal Property Rates Act 6 of 2004: Siyathemba Local Municipality: Property Rates By-law, 201</w:t>
      </w:r>
      <w:r>
        <w:rPr>
          <w:lang w:val="en-GB"/>
        </w:rPr>
        <w:t>4</w:t>
      </w:r>
      <w:r w:rsidRPr="006E0902">
        <w:rPr>
          <w:lang w:val="en-GB"/>
        </w:rPr>
        <w:t xml:space="preserve"> published with effect from 1 July 201</w:t>
      </w:r>
      <w:r>
        <w:rPr>
          <w:lang w:val="en-GB"/>
        </w:rPr>
        <w:t>4</w:t>
      </w:r>
      <w:r w:rsidRPr="006E0902">
        <w:rPr>
          <w:lang w:val="en-GB"/>
        </w:rPr>
        <w:t xml:space="preserve"> (GenN </w:t>
      </w:r>
      <w:r>
        <w:rPr>
          <w:lang w:val="en-GB"/>
        </w:rPr>
        <w:t>81</w:t>
      </w:r>
      <w:r w:rsidRPr="006E0902">
        <w:rPr>
          <w:lang w:val="en-GB"/>
        </w:rPr>
        <w:t xml:space="preserve"> in </w:t>
      </w:r>
      <w:r w:rsidRPr="006E0902">
        <w:rPr>
          <w:i/>
          <w:lang w:val="en-GB"/>
        </w:rPr>
        <w:t>PG</w:t>
      </w:r>
      <w:r w:rsidRPr="006E0902">
        <w:rPr>
          <w:lang w:val="en-GB"/>
        </w:rPr>
        <w:t xml:space="preserve"> 1</w:t>
      </w:r>
      <w:r>
        <w:rPr>
          <w:lang w:val="en-GB"/>
        </w:rPr>
        <w:t>816</w:t>
      </w:r>
      <w:r w:rsidRPr="006E0902">
        <w:rPr>
          <w:lang w:val="en-GB"/>
        </w:rPr>
        <w:t xml:space="preserve"> of </w:t>
      </w:r>
      <w:r>
        <w:rPr>
          <w:lang w:val="en-GB"/>
        </w:rPr>
        <w:t>30</w:t>
      </w:r>
      <w:r w:rsidRPr="006E0902">
        <w:rPr>
          <w:lang w:val="en-GB"/>
        </w:rPr>
        <w:t xml:space="preserve"> Ju</w:t>
      </w:r>
      <w:r>
        <w:rPr>
          <w:lang w:val="en-GB"/>
        </w:rPr>
        <w:t>ne</w:t>
      </w:r>
      <w:r w:rsidRPr="006E0902">
        <w:rPr>
          <w:lang w:val="en-GB"/>
        </w:rPr>
        <w:t xml:space="preserve"> 201</w:t>
      </w:r>
      <w:r>
        <w:rPr>
          <w:lang w:val="en-GB"/>
        </w:rPr>
        <w:t>4</w:t>
      </w:r>
      <w:r w:rsidRPr="006E0902">
        <w:rPr>
          <w:lang w:val="en-GB"/>
        </w:rPr>
        <w:t>) (p</w:t>
      </w:r>
      <w:r>
        <w:rPr>
          <w:lang w:val="en-GB"/>
        </w:rPr>
        <w:t>3</w:t>
      </w:r>
      <w:r w:rsidRPr="006E0902">
        <w:rPr>
          <w:lang w:val="en-GB"/>
        </w:rPr>
        <w:t>)</w:t>
      </w:r>
    </w:p>
    <w:p w:rsidR="00777DEC" w:rsidRDefault="00777DEC" w:rsidP="00777DEC">
      <w:pPr>
        <w:pStyle w:val="LegText"/>
        <w:rPr>
          <w:lang w:val="en-GB"/>
        </w:rPr>
      </w:pPr>
      <w:r w:rsidRPr="00194A85">
        <w:rPr>
          <w:lang w:val="en-GB"/>
        </w:rPr>
        <w:t xml:space="preserve">Local Government: Municipal Systems Act 32 of 2000 and Local Government: Municipal Finance Management Act 56 of 2003: Ga-Segonyana Municipality: </w:t>
      </w:r>
      <w:r>
        <w:rPr>
          <w:lang w:val="en-GB"/>
        </w:rPr>
        <w:t>Determination of p</w:t>
      </w:r>
      <w:r w:rsidRPr="00194A85">
        <w:rPr>
          <w:lang w:val="en-GB"/>
        </w:rPr>
        <w:t>roperty rates, levies, fees, tariffs and raising of loan published with effect from 1 July 201</w:t>
      </w:r>
      <w:r>
        <w:rPr>
          <w:lang w:val="en-GB"/>
        </w:rPr>
        <w:t>4</w:t>
      </w:r>
      <w:r>
        <w:rPr>
          <w:lang w:val="en-GB"/>
        </w:rPr>
        <w:br/>
      </w:r>
      <w:r w:rsidRPr="00194A85">
        <w:rPr>
          <w:lang w:val="en-GB"/>
        </w:rPr>
        <w:t xml:space="preserve">(GenN </w:t>
      </w:r>
      <w:r>
        <w:rPr>
          <w:lang w:val="en-GB"/>
        </w:rPr>
        <w:t>82</w:t>
      </w:r>
      <w:r w:rsidRPr="00194A85">
        <w:rPr>
          <w:lang w:val="en-GB"/>
        </w:rPr>
        <w:t xml:space="preserve"> in </w:t>
      </w:r>
      <w:r w:rsidRPr="003C3BF0">
        <w:rPr>
          <w:i/>
          <w:lang w:val="en-GB"/>
        </w:rPr>
        <w:t>PG</w:t>
      </w:r>
      <w:r w:rsidRPr="00194A85">
        <w:rPr>
          <w:lang w:val="en-GB"/>
        </w:rPr>
        <w:t xml:space="preserve"> 1</w:t>
      </w:r>
      <w:r>
        <w:rPr>
          <w:lang w:val="en-GB"/>
        </w:rPr>
        <w:t>816</w:t>
      </w:r>
      <w:r w:rsidRPr="00194A85">
        <w:rPr>
          <w:lang w:val="en-GB"/>
        </w:rPr>
        <w:t xml:space="preserve"> of </w:t>
      </w:r>
      <w:r>
        <w:rPr>
          <w:lang w:val="en-GB"/>
        </w:rPr>
        <w:t>30</w:t>
      </w:r>
      <w:r w:rsidRPr="00194A85">
        <w:rPr>
          <w:lang w:val="en-GB"/>
        </w:rPr>
        <w:t xml:space="preserve"> Ju</w:t>
      </w:r>
      <w:r>
        <w:rPr>
          <w:lang w:val="en-GB"/>
        </w:rPr>
        <w:t>ne</w:t>
      </w:r>
      <w:r w:rsidRPr="00194A85">
        <w:rPr>
          <w:lang w:val="en-GB"/>
        </w:rPr>
        <w:t xml:space="preserve"> 201</w:t>
      </w:r>
      <w:r>
        <w:rPr>
          <w:lang w:val="en-GB"/>
        </w:rPr>
        <w:t>4</w:t>
      </w:r>
      <w:r w:rsidRPr="00194A85">
        <w:rPr>
          <w:lang w:val="en-GB"/>
        </w:rPr>
        <w:t>) (p</w:t>
      </w:r>
      <w:r>
        <w:rPr>
          <w:lang w:val="en-GB"/>
        </w:rPr>
        <w:t>4</w:t>
      </w:r>
      <w:r w:rsidRPr="00194A85">
        <w:rPr>
          <w:lang w:val="en-GB"/>
        </w:rPr>
        <w:t>)</w:t>
      </w:r>
    </w:p>
    <w:p w:rsidR="00777DEC" w:rsidRDefault="00777DEC" w:rsidP="00777DEC">
      <w:pPr>
        <w:pStyle w:val="LegText"/>
        <w:rPr>
          <w:lang w:val="en-GB"/>
        </w:rPr>
      </w:pPr>
      <w:r w:rsidRPr="00547030">
        <w:rPr>
          <w:lang w:val="en-GB"/>
        </w:rPr>
        <w:t xml:space="preserve">Constitution of the Republic of South Africa, 1996 and Local Government: Municipal Systems Act 32 of 2000: Sol Plaatje Municipality: </w:t>
      </w:r>
      <w:r>
        <w:rPr>
          <w:lang w:val="en-GB"/>
        </w:rPr>
        <w:t xml:space="preserve">Outdoor Advertising Signs By-law, 2011 published </w:t>
      </w:r>
      <w:r w:rsidRPr="00547030">
        <w:rPr>
          <w:lang w:val="en-GB"/>
        </w:rPr>
        <w:t xml:space="preserve">(GenN </w:t>
      </w:r>
      <w:r>
        <w:rPr>
          <w:lang w:val="en-GB"/>
        </w:rPr>
        <w:t>85</w:t>
      </w:r>
      <w:r w:rsidRPr="00547030">
        <w:rPr>
          <w:lang w:val="en-GB"/>
        </w:rPr>
        <w:t xml:space="preserve"> in </w:t>
      </w:r>
      <w:r w:rsidRPr="001B66C7">
        <w:rPr>
          <w:i/>
          <w:lang w:val="en-GB"/>
        </w:rPr>
        <w:t>PG</w:t>
      </w:r>
      <w:r w:rsidRPr="00547030">
        <w:rPr>
          <w:lang w:val="en-GB"/>
        </w:rPr>
        <w:t xml:space="preserve"> 1</w:t>
      </w:r>
      <w:r>
        <w:rPr>
          <w:lang w:val="en-GB"/>
        </w:rPr>
        <w:t>818</w:t>
      </w:r>
      <w:r w:rsidRPr="00547030">
        <w:rPr>
          <w:lang w:val="en-GB"/>
        </w:rPr>
        <w:t xml:space="preserve"> of </w:t>
      </w:r>
      <w:r>
        <w:rPr>
          <w:lang w:val="en-GB"/>
        </w:rPr>
        <w:t>7</w:t>
      </w:r>
      <w:r w:rsidRPr="00547030">
        <w:rPr>
          <w:lang w:val="en-GB"/>
        </w:rPr>
        <w:t xml:space="preserve"> </w:t>
      </w:r>
      <w:r>
        <w:rPr>
          <w:lang w:val="en-GB"/>
        </w:rPr>
        <w:t>July</w:t>
      </w:r>
      <w:r w:rsidRPr="00547030">
        <w:rPr>
          <w:lang w:val="en-GB"/>
        </w:rPr>
        <w:t xml:space="preserve"> 201</w:t>
      </w:r>
      <w:r>
        <w:rPr>
          <w:lang w:val="en-GB"/>
        </w:rPr>
        <w:t>4</w:t>
      </w:r>
      <w:r w:rsidRPr="00547030">
        <w:rPr>
          <w:lang w:val="en-GB"/>
        </w:rPr>
        <w:t>) (p</w:t>
      </w:r>
      <w:r>
        <w:rPr>
          <w:lang w:val="en-GB"/>
        </w:rPr>
        <w:t>3</w:t>
      </w:r>
      <w:r w:rsidRPr="00547030">
        <w:rPr>
          <w:lang w:val="en-GB"/>
        </w:rPr>
        <w:t>)</w:t>
      </w:r>
    </w:p>
    <w:p w:rsidR="00606173" w:rsidRPr="008C2244" w:rsidRDefault="00606173" w:rsidP="00606173">
      <w:pPr>
        <w:pStyle w:val="LegText"/>
        <w:rPr>
          <w:b/>
          <w:lang w:val="af-ZA"/>
        </w:rPr>
      </w:pPr>
      <w:r w:rsidRPr="008C2244">
        <w:rPr>
          <w:b/>
          <w:lang w:val="af-ZA"/>
        </w:rPr>
        <w:t>NORTH WEST</w:t>
      </w:r>
    </w:p>
    <w:p w:rsidR="00606173" w:rsidRDefault="00606173" w:rsidP="00606173">
      <w:pPr>
        <w:pStyle w:val="LegText"/>
        <w:rPr>
          <w:lang w:val="af-ZA"/>
        </w:rPr>
      </w:pPr>
      <w:r w:rsidRPr="007410B7">
        <w:rPr>
          <w:lang w:val="af-ZA"/>
        </w:rPr>
        <w:t>Tswaing Local Municipality:</w:t>
      </w:r>
      <w:r>
        <w:rPr>
          <w:lang w:val="af-ZA"/>
        </w:rPr>
        <w:t xml:space="preserve"> </w:t>
      </w:r>
      <w:r w:rsidRPr="007410B7">
        <w:rPr>
          <w:lang w:val="af-ZA"/>
        </w:rPr>
        <w:t>Approved tariffs structure: Services and related charges</w:t>
      </w:r>
      <w:r>
        <w:rPr>
          <w:lang w:val="af-ZA"/>
        </w:rPr>
        <w:t xml:space="preserve"> published for the </w:t>
      </w:r>
      <w:r w:rsidRPr="007410B7">
        <w:rPr>
          <w:lang w:val="af-ZA"/>
        </w:rPr>
        <w:t xml:space="preserve">2014/15 financial year (LAN </w:t>
      </w:r>
      <w:r>
        <w:rPr>
          <w:lang w:val="af-ZA"/>
        </w:rPr>
        <w:t>91</w:t>
      </w:r>
      <w:r w:rsidRPr="007410B7">
        <w:rPr>
          <w:lang w:val="af-ZA"/>
        </w:rPr>
        <w:t xml:space="preserve"> in </w:t>
      </w:r>
      <w:r w:rsidRPr="007410B7">
        <w:rPr>
          <w:i/>
          <w:lang w:val="af-ZA"/>
        </w:rPr>
        <w:t>PG</w:t>
      </w:r>
      <w:r w:rsidRPr="007410B7">
        <w:rPr>
          <w:lang w:val="af-ZA"/>
        </w:rPr>
        <w:t xml:space="preserve"> </w:t>
      </w:r>
      <w:r>
        <w:rPr>
          <w:lang w:val="af-ZA"/>
        </w:rPr>
        <w:t>7306</w:t>
      </w:r>
      <w:r w:rsidRPr="007410B7">
        <w:rPr>
          <w:lang w:val="af-ZA"/>
        </w:rPr>
        <w:t xml:space="preserve"> of </w:t>
      </w:r>
      <w:r>
        <w:rPr>
          <w:lang w:val="af-ZA"/>
        </w:rPr>
        <w:t>30 June 2014</w:t>
      </w:r>
      <w:r w:rsidRPr="007410B7">
        <w:rPr>
          <w:lang w:val="af-ZA"/>
        </w:rPr>
        <w:t>) (p3)</w:t>
      </w:r>
    </w:p>
    <w:p w:rsidR="00606173" w:rsidRDefault="00606173" w:rsidP="00606173">
      <w:pPr>
        <w:pStyle w:val="LegText"/>
        <w:rPr>
          <w:lang w:val="af-ZA"/>
        </w:rPr>
      </w:pPr>
      <w:r w:rsidRPr="00086FB2">
        <w:rPr>
          <w:lang w:val="af-ZA"/>
        </w:rPr>
        <w:t xml:space="preserve">Local Government: Municipal Systems Act 32 of 2000 and Local Government: </w:t>
      </w:r>
      <w:r w:rsidR="0021142F">
        <w:rPr>
          <w:lang w:val="af-ZA"/>
        </w:rPr>
        <w:br/>
      </w:r>
      <w:r w:rsidRPr="00086FB2">
        <w:rPr>
          <w:lang w:val="af-ZA"/>
        </w:rPr>
        <w:t xml:space="preserve">Municipal Property Rates Act 6 of 2004: Madibeng Local Municipality: Determination of assessment rates for the 1 July 2014 to 30 June 2015 financial year published </w:t>
      </w:r>
      <w:ins w:id="3" w:author="Juta" w:date="2014-07-07T12:22:00Z">
        <w:r w:rsidR="0040001E">
          <w:rPr>
            <w:lang w:val="af-ZA"/>
          </w:rPr>
          <w:br/>
        </w:r>
      </w:ins>
      <w:r w:rsidRPr="00086FB2">
        <w:rPr>
          <w:lang w:val="af-ZA"/>
        </w:rPr>
        <w:t>(LAN 9</w:t>
      </w:r>
      <w:r>
        <w:rPr>
          <w:lang w:val="af-ZA"/>
        </w:rPr>
        <w:t>2</w:t>
      </w:r>
      <w:r w:rsidRPr="00086FB2">
        <w:rPr>
          <w:lang w:val="af-ZA"/>
        </w:rPr>
        <w:t xml:space="preserve"> in </w:t>
      </w:r>
      <w:r w:rsidRPr="00086FB2">
        <w:rPr>
          <w:i/>
          <w:lang w:val="af-ZA"/>
        </w:rPr>
        <w:t>PG</w:t>
      </w:r>
      <w:r w:rsidRPr="00086FB2">
        <w:rPr>
          <w:lang w:val="af-ZA"/>
        </w:rPr>
        <w:t xml:space="preserve"> 730</w:t>
      </w:r>
      <w:r>
        <w:rPr>
          <w:lang w:val="af-ZA"/>
        </w:rPr>
        <w:t>7</w:t>
      </w:r>
      <w:r w:rsidRPr="00086FB2">
        <w:rPr>
          <w:lang w:val="af-ZA"/>
        </w:rPr>
        <w:t xml:space="preserve"> of </w:t>
      </w:r>
      <w:r>
        <w:rPr>
          <w:lang w:val="af-ZA"/>
        </w:rPr>
        <w:t>3</w:t>
      </w:r>
      <w:r w:rsidRPr="00086FB2">
        <w:rPr>
          <w:lang w:val="af-ZA"/>
        </w:rPr>
        <w:t xml:space="preserve"> Ju</w:t>
      </w:r>
      <w:r>
        <w:rPr>
          <w:lang w:val="af-ZA"/>
        </w:rPr>
        <w:t>ly</w:t>
      </w:r>
      <w:r w:rsidRPr="00086FB2">
        <w:rPr>
          <w:lang w:val="af-ZA"/>
        </w:rPr>
        <w:t xml:space="preserve"> 2014) (p</w:t>
      </w:r>
      <w:r>
        <w:rPr>
          <w:lang w:val="af-ZA"/>
        </w:rPr>
        <w:t>3</w:t>
      </w:r>
      <w:r w:rsidRPr="00086FB2">
        <w:rPr>
          <w:lang w:val="af-ZA"/>
        </w:rPr>
        <w:t>)</w:t>
      </w:r>
    </w:p>
    <w:p w:rsidR="00606173" w:rsidRDefault="00606173" w:rsidP="00606173">
      <w:pPr>
        <w:pStyle w:val="LegText"/>
        <w:rPr>
          <w:lang w:val="af-ZA"/>
        </w:rPr>
      </w:pPr>
      <w:r w:rsidRPr="00086FB2">
        <w:rPr>
          <w:lang w:val="af-ZA"/>
        </w:rPr>
        <w:t>Local Government: Municipal Systems Act 32 of 2000: Madibeng Local Municipality:</w:t>
      </w:r>
      <w:r>
        <w:rPr>
          <w:lang w:val="af-ZA"/>
        </w:rPr>
        <w:t xml:space="preserve"> </w:t>
      </w:r>
      <w:r w:rsidRPr="00086FB2">
        <w:rPr>
          <w:lang w:val="af-ZA"/>
        </w:rPr>
        <w:t>Credit control and Debt collection By-law published with effect from 1 July 201</w:t>
      </w:r>
      <w:r>
        <w:rPr>
          <w:lang w:val="af-ZA"/>
        </w:rPr>
        <w:t>4</w:t>
      </w:r>
      <w:r w:rsidRPr="00086FB2">
        <w:rPr>
          <w:lang w:val="af-ZA"/>
        </w:rPr>
        <w:t xml:space="preserve"> </w:t>
      </w:r>
      <w:ins w:id="4" w:author="Juta" w:date="2014-07-07T12:22:00Z">
        <w:r w:rsidR="0040001E">
          <w:rPr>
            <w:lang w:val="af-ZA"/>
          </w:rPr>
          <w:br/>
        </w:r>
      </w:ins>
      <w:r w:rsidRPr="00086FB2">
        <w:rPr>
          <w:lang w:val="af-ZA"/>
        </w:rPr>
        <w:t xml:space="preserve">(LAN </w:t>
      </w:r>
      <w:r>
        <w:rPr>
          <w:lang w:val="af-ZA"/>
        </w:rPr>
        <w:t xml:space="preserve">93 </w:t>
      </w:r>
      <w:r w:rsidRPr="00086FB2">
        <w:rPr>
          <w:lang w:val="af-ZA"/>
        </w:rPr>
        <w:t xml:space="preserve">in </w:t>
      </w:r>
      <w:r w:rsidRPr="00086FB2">
        <w:rPr>
          <w:i/>
          <w:lang w:val="af-ZA"/>
        </w:rPr>
        <w:t>PG</w:t>
      </w:r>
      <w:r w:rsidRPr="00086FB2">
        <w:rPr>
          <w:lang w:val="af-ZA"/>
        </w:rPr>
        <w:t xml:space="preserve"> 7</w:t>
      </w:r>
      <w:r>
        <w:rPr>
          <w:lang w:val="af-ZA"/>
        </w:rPr>
        <w:t>307</w:t>
      </w:r>
      <w:r w:rsidRPr="00086FB2">
        <w:rPr>
          <w:lang w:val="af-ZA"/>
        </w:rPr>
        <w:t xml:space="preserve"> of </w:t>
      </w:r>
      <w:r>
        <w:rPr>
          <w:lang w:val="af-ZA"/>
        </w:rPr>
        <w:t>3 July</w:t>
      </w:r>
      <w:r w:rsidRPr="00086FB2">
        <w:rPr>
          <w:lang w:val="af-ZA"/>
        </w:rPr>
        <w:t xml:space="preserve"> 201</w:t>
      </w:r>
      <w:r>
        <w:rPr>
          <w:lang w:val="af-ZA"/>
        </w:rPr>
        <w:t>4</w:t>
      </w:r>
      <w:r w:rsidRPr="00086FB2">
        <w:rPr>
          <w:lang w:val="af-ZA"/>
        </w:rPr>
        <w:t>) (p</w:t>
      </w:r>
      <w:r>
        <w:rPr>
          <w:lang w:val="af-ZA"/>
        </w:rPr>
        <w:t>5</w:t>
      </w:r>
      <w:r w:rsidRPr="00086FB2">
        <w:rPr>
          <w:lang w:val="af-ZA"/>
        </w:rPr>
        <w:t>)</w:t>
      </w:r>
    </w:p>
    <w:p w:rsidR="00606173" w:rsidRPr="00662F3D" w:rsidRDefault="00606173" w:rsidP="00606173">
      <w:pPr>
        <w:pStyle w:val="LegText"/>
        <w:rPr>
          <w:lang w:val="af-ZA"/>
        </w:rPr>
      </w:pPr>
      <w:r w:rsidRPr="00086FB2">
        <w:rPr>
          <w:lang w:val="af-ZA"/>
        </w:rPr>
        <w:t xml:space="preserve">Local Government: Municipal Property Rates Act 6 of 2004: Madibeng Local Municipality: </w:t>
      </w:r>
      <w:r w:rsidR="0021142F">
        <w:rPr>
          <w:lang w:val="af-ZA"/>
        </w:rPr>
        <w:br/>
      </w:r>
      <w:r w:rsidRPr="00086FB2">
        <w:rPr>
          <w:lang w:val="af-ZA"/>
        </w:rPr>
        <w:t>Rates By-law published with effect from 1 July 201</w:t>
      </w:r>
      <w:r>
        <w:rPr>
          <w:lang w:val="af-ZA"/>
        </w:rPr>
        <w:t>4</w:t>
      </w:r>
      <w:r w:rsidRPr="00086FB2">
        <w:rPr>
          <w:lang w:val="af-ZA"/>
        </w:rPr>
        <w:t xml:space="preserve"> (LAN </w:t>
      </w:r>
      <w:r>
        <w:rPr>
          <w:lang w:val="af-ZA"/>
        </w:rPr>
        <w:t>94</w:t>
      </w:r>
      <w:r w:rsidRPr="00086FB2">
        <w:rPr>
          <w:lang w:val="af-ZA"/>
        </w:rPr>
        <w:t xml:space="preserve"> in </w:t>
      </w:r>
      <w:r w:rsidRPr="00086FB2">
        <w:rPr>
          <w:i/>
          <w:lang w:val="af-ZA"/>
        </w:rPr>
        <w:t>PG</w:t>
      </w:r>
      <w:r w:rsidRPr="00086FB2">
        <w:rPr>
          <w:lang w:val="af-ZA"/>
        </w:rPr>
        <w:t xml:space="preserve"> 7</w:t>
      </w:r>
      <w:r>
        <w:rPr>
          <w:lang w:val="af-ZA"/>
        </w:rPr>
        <w:t>307</w:t>
      </w:r>
      <w:r w:rsidRPr="00086FB2">
        <w:rPr>
          <w:lang w:val="af-ZA"/>
        </w:rPr>
        <w:t xml:space="preserve"> of </w:t>
      </w:r>
      <w:r>
        <w:rPr>
          <w:lang w:val="af-ZA"/>
        </w:rPr>
        <w:t>3 July</w:t>
      </w:r>
      <w:r w:rsidRPr="00086FB2">
        <w:rPr>
          <w:lang w:val="af-ZA"/>
        </w:rPr>
        <w:t xml:space="preserve"> 201</w:t>
      </w:r>
      <w:r>
        <w:rPr>
          <w:lang w:val="af-ZA"/>
        </w:rPr>
        <w:t>4</w:t>
      </w:r>
      <w:r w:rsidRPr="00086FB2">
        <w:rPr>
          <w:lang w:val="af-ZA"/>
        </w:rPr>
        <w:t>) (p</w:t>
      </w:r>
      <w:r>
        <w:rPr>
          <w:lang w:val="af-ZA"/>
        </w:rPr>
        <w:t>8</w:t>
      </w:r>
      <w:r w:rsidRPr="00086FB2">
        <w:rPr>
          <w:lang w:val="af-ZA"/>
        </w:rPr>
        <w:t>)</w:t>
      </w:r>
    </w:p>
    <w:p w:rsidR="00606173" w:rsidRPr="00662F3D" w:rsidRDefault="00606173" w:rsidP="00606173">
      <w:pPr>
        <w:pStyle w:val="LegText"/>
        <w:rPr>
          <w:lang w:val="af-ZA"/>
        </w:rPr>
      </w:pPr>
      <w:r w:rsidRPr="00210FBB">
        <w:rPr>
          <w:lang w:val="af-ZA"/>
        </w:rPr>
        <w:t xml:space="preserve">Local Government: Municipal Systems Act 32 of 2000: Madibeng Local Municipality: </w:t>
      </w:r>
      <w:r>
        <w:rPr>
          <w:lang w:val="af-ZA"/>
        </w:rPr>
        <w:t>Air Quality Management</w:t>
      </w:r>
      <w:r w:rsidRPr="00210FBB">
        <w:rPr>
          <w:lang w:val="af-ZA"/>
        </w:rPr>
        <w:t xml:space="preserve"> By-law published </w:t>
      </w:r>
      <w:r w:rsidRPr="00453AF0">
        <w:rPr>
          <w:lang w:val="af-ZA"/>
        </w:rPr>
        <w:t xml:space="preserve">with effect from date(s) to be determined by the </w:t>
      </w:r>
      <w:r>
        <w:rPr>
          <w:lang w:val="af-ZA"/>
        </w:rPr>
        <w:t>Municipality</w:t>
      </w:r>
      <w:r w:rsidRPr="00453AF0">
        <w:rPr>
          <w:lang w:val="af-ZA"/>
        </w:rPr>
        <w:t xml:space="preserve"> through publication in the </w:t>
      </w:r>
      <w:r w:rsidRPr="00453AF0">
        <w:rPr>
          <w:i/>
          <w:lang w:val="af-ZA"/>
        </w:rPr>
        <w:t>Provincial Gazette</w:t>
      </w:r>
      <w:r w:rsidRPr="00453AF0">
        <w:rPr>
          <w:lang w:val="af-ZA"/>
        </w:rPr>
        <w:t xml:space="preserve"> </w:t>
      </w:r>
      <w:r w:rsidRPr="00210FBB">
        <w:rPr>
          <w:lang w:val="af-ZA"/>
        </w:rPr>
        <w:t xml:space="preserve">(LAN </w:t>
      </w:r>
      <w:r>
        <w:rPr>
          <w:lang w:val="af-ZA"/>
        </w:rPr>
        <w:t>95</w:t>
      </w:r>
      <w:r w:rsidRPr="00210FBB">
        <w:rPr>
          <w:lang w:val="af-ZA"/>
        </w:rPr>
        <w:t xml:space="preserve"> in </w:t>
      </w:r>
      <w:r w:rsidRPr="00453AF0">
        <w:rPr>
          <w:i/>
          <w:lang w:val="af-ZA"/>
        </w:rPr>
        <w:t>PG</w:t>
      </w:r>
      <w:r w:rsidRPr="00210FBB">
        <w:rPr>
          <w:lang w:val="af-ZA"/>
        </w:rPr>
        <w:t xml:space="preserve"> </w:t>
      </w:r>
      <w:r>
        <w:rPr>
          <w:lang w:val="af-ZA"/>
        </w:rPr>
        <w:t>7308</w:t>
      </w:r>
      <w:r w:rsidRPr="00210FBB">
        <w:rPr>
          <w:lang w:val="af-ZA"/>
        </w:rPr>
        <w:t xml:space="preserve"> of 4 </w:t>
      </w:r>
      <w:r>
        <w:rPr>
          <w:lang w:val="af-ZA"/>
        </w:rPr>
        <w:t>July</w:t>
      </w:r>
      <w:r w:rsidRPr="00210FBB">
        <w:rPr>
          <w:lang w:val="af-ZA"/>
        </w:rPr>
        <w:t xml:space="preserve"> 201</w:t>
      </w:r>
      <w:r>
        <w:rPr>
          <w:lang w:val="af-ZA"/>
        </w:rPr>
        <w:t>4</w:t>
      </w:r>
      <w:r w:rsidRPr="00210FBB">
        <w:rPr>
          <w:lang w:val="af-ZA"/>
        </w:rPr>
        <w:t>) (p3)</w:t>
      </w:r>
    </w:p>
    <w:p w:rsidR="0040001E" w:rsidRDefault="0040001E" w:rsidP="0021142F">
      <w:pPr>
        <w:pStyle w:val="LegHeadBold"/>
        <w:keepNext/>
      </w:pPr>
      <w:r>
        <w:t>WESTERN CAPE</w:t>
      </w:r>
    </w:p>
    <w:p w:rsidR="0040001E" w:rsidRDefault="0040001E" w:rsidP="0040001E">
      <w:pPr>
        <w:pStyle w:val="LegText"/>
      </w:pPr>
      <w:r w:rsidRPr="00A63322">
        <w:t xml:space="preserve">Western Cape Toll Roads Act 11 of 1999: Toll Tariffs for Chapman's Peak Drive published with effect from 1 </w:t>
      </w:r>
      <w:r>
        <w:t>July</w:t>
      </w:r>
      <w:r w:rsidRPr="00A63322">
        <w:t xml:space="preserve"> 201</w:t>
      </w:r>
      <w:r>
        <w:t>4</w:t>
      </w:r>
      <w:r w:rsidRPr="00A63322">
        <w:t xml:space="preserve"> (PN </w:t>
      </w:r>
      <w:r>
        <w:t>155</w:t>
      </w:r>
      <w:r w:rsidRPr="00A63322">
        <w:t xml:space="preserve"> in </w:t>
      </w:r>
      <w:r w:rsidRPr="00942504">
        <w:rPr>
          <w:i/>
        </w:rPr>
        <w:t>PG</w:t>
      </w:r>
      <w:r w:rsidRPr="00A63322">
        <w:t xml:space="preserve"> 7</w:t>
      </w:r>
      <w:r>
        <w:t>275</w:t>
      </w:r>
      <w:r w:rsidRPr="00A63322">
        <w:t xml:space="preserve"> of 1</w:t>
      </w:r>
      <w:r>
        <w:t>2</w:t>
      </w:r>
      <w:r w:rsidRPr="00A63322">
        <w:t xml:space="preserve"> Ju</w:t>
      </w:r>
      <w:r>
        <w:t>ne</w:t>
      </w:r>
      <w:r w:rsidRPr="00A63322">
        <w:t xml:space="preserve"> 201</w:t>
      </w:r>
      <w:r>
        <w:t>4</w:t>
      </w:r>
      <w:r w:rsidRPr="00A63322">
        <w:t>) (p2)</w:t>
      </w:r>
    </w:p>
    <w:p w:rsidR="0040001E" w:rsidRDefault="0040001E" w:rsidP="0040001E">
      <w:pPr>
        <w:pStyle w:val="LegText"/>
      </w:pPr>
      <w:r w:rsidRPr="00792C42">
        <w:t xml:space="preserve">Land Use Planning Ordinance 15 of 1985: </w:t>
      </w:r>
      <w:r>
        <w:t>Cape Agulhas</w:t>
      </w:r>
      <w:r w:rsidRPr="00792C42">
        <w:t xml:space="preserve"> Municipality: Repeal and replacement of Zoning Scheme Regulations in the </w:t>
      </w:r>
      <w:r>
        <w:t>Cape Agulhas Municipal area published with effect from 30</w:t>
      </w:r>
      <w:r w:rsidR="0021142F">
        <w:t> </w:t>
      </w:r>
      <w:r>
        <w:t xml:space="preserve">June 2014 </w:t>
      </w:r>
      <w:r w:rsidRPr="00792C42">
        <w:t xml:space="preserve">(PN </w:t>
      </w:r>
      <w:r>
        <w:t>163</w:t>
      </w:r>
      <w:r w:rsidRPr="00792C42">
        <w:t xml:space="preserve"> in </w:t>
      </w:r>
      <w:r w:rsidRPr="00792C42">
        <w:rPr>
          <w:i/>
        </w:rPr>
        <w:t>PG</w:t>
      </w:r>
      <w:r w:rsidRPr="00792C42">
        <w:t xml:space="preserve"> 72</w:t>
      </w:r>
      <w:r>
        <w:t>80</w:t>
      </w:r>
      <w:r w:rsidRPr="00792C42">
        <w:t xml:space="preserve"> of 2</w:t>
      </w:r>
      <w:r>
        <w:t>7</w:t>
      </w:r>
      <w:r w:rsidRPr="00792C42">
        <w:t xml:space="preserve"> </w:t>
      </w:r>
      <w:r>
        <w:t>June</w:t>
      </w:r>
      <w:r w:rsidRPr="00792C42">
        <w:t xml:space="preserve"> 2014) (p2)</w:t>
      </w:r>
    </w:p>
    <w:p w:rsidR="0040001E" w:rsidRDefault="0040001E" w:rsidP="0040001E">
      <w:pPr>
        <w:pStyle w:val="LegText"/>
      </w:pPr>
      <w:r w:rsidRPr="00BB7067">
        <w:t xml:space="preserve">Constitution of the Republic of South Africa, 1996: Bitou Local Municipality: </w:t>
      </w:r>
      <w:r w:rsidR="0021142F">
        <w:br/>
      </w:r>
      <w:r w:rsidRPr="00BB7067">
        <w:t xml:space="preserve">Property Rates By-law published </w:t>
      </w:r>
      <w:r>
        <w:t xml:space="preserve">under </w:t>
      </w:r>
      <w:r w:rsidRPr="00BB7067">
        <w:t xml:space="preserve">LAN 51145 in </w:t>
      </w:r>
      <w:r w:rsidRPr="00BB7067">
        <w:rPr>
          <w:i/>
        </w:rPr>
        <w:t>PG</w:t>
      </w:r>
      <w:r w:rsidRPr="00BB7067">
        <w:t xml:space="preserve"> 7144 of 28 June 2013</w:t>
      </w:r>
      <w:r>
        <w:t xml:space="preserve"> amended</w:t>
      </w:r>
      <w:r>
        <w:br/>
      </w:r>
      <w:r w:rsidRPr="00792C42">
        <w:t>(</w:t>
      </w:r>
      <w:r>
        <w:t>LA</w:t>
      </w:r>
      <w:r w:rsidRPr="00792C42">
        <w:t xml:space="preserve">N </w:t>
      </w:r>
      <w:r>
        <w:t>46341</w:t>
      </w:r>
      <w:r w:rsidRPr="00792C42">
        <w:t xml:space="preserve"> in </w:t>
      </w:r>
      <w:r w:rsidRPr="00792C42">
        <w:rPr>
          <w:i/>
        </w:rPr>
        <w:t>PG</w:t>
      </w:r>
      <w:r w:rsidRPr="00792C42">
        <w:t xml:space="preserve"> 72</w:t>
      </w:r>
      <w:r>
        <w:t>82</w:t>
      </w:r>
      <w:r w:rsidRPr="00792C42">
        <w:t xml:space="preserve"> of 2</w:t>
      </w:r>
      <w:r>
        <w:t>7</w:t>
      </w:r>
      <w:r w:rsidRPr="00792C42">
        <w:t xml:space="preserve"> </w:t>
      </w:r>
      <w:r>
        <w:t>June</w:t>
      </w:r>
      <w:r w:rsidRPr="00792C42">
        <w:t xml:space="preserve"> 2014) (p</w:t>
      </w:r>
      <w:r>
        <w:t>1062</w:t>
      </w:r>
      <w:r w:rsidRPr="00792C42">
        <w:t>)</w:t>
      </w:r>
    </w:p>
    <w:p w:rsidR="0040001E" w:rsidRDefault="0040001E" w:rsidP="0040001E">
      <w:pPr>
        <w:pStyle w:val="LegText"/>
      </w:pPr>
      <w:r w:rsidRPr="00BB7067">
        <w:t xml:space="preserve">Local Government: Municipal Property Rates Act 6 of 2004: Saldanha Bay Municipality: </w:t>
      </w:r>
      <w:r w:rsidR="0021142F">
        <w:br/>
      </w:r>
      <w:r w:rsidRPr="00BB7067">
        <w:t xml:space="preserve">Levying of property rates for the </w:t>
      </w:r>
      <w:r>
        <w:t>period 1 July 2014 to 30 June 2015 published</w:t>
      </w:r>
      <w:r>
        <w:br/>
      </w:r>
      <w:r w:rsidRPr="00BB7067">
        <w:t xml:space="preserve">(LAN </w:t>
      </w:r>
      <w:r>
        <w:t>46363</w:t>
      </w:r>
      <w:r w:rsidRPr="00BB7067">
        <w:t xml:space="preserve"> in </w:t>
      </w:r>
      <w:r w:rsidRPr="00026592">
        <w:rPr>
          <w:i/>
        </w:rPr>
        <w:t>PG</w:t>
      </w:r>
      <w:r w:rsidRPr="00BB7067">
        <w:t xml:space="preserve"> 7</w:t>
      </w:r>
      <w:r>
        <w:t>282</w:t>
      </w:r>
      <w:r w:rsidRPr="00BB7067">
        <w:t xml:space="preserve"> of </w:t>
      </w:r>
      <w:r>
        <w:t>27</w:t>
      </w:r>
      <w:r w:rsidRPr="00BB7067">
        <w:t xml:space="preserve"> Ju</w:t>
      </w:r>
      <w:r>
        <w:t>ne</w:t>
      </w:r>
      <w:r w:rsidRPr="00BB7067">
        <w:t xml:space="preserve"> 201</w:t>
      </w:r>
      <w:r>
        <w:t>4</w:t>
      </w:r>
      <w:r w:rsidRPr="00BB7067">
        <w:t>) (p1</w:t>
      </w:r>
      <w:r>
        <w:t>065</w:t>
      </w:r>
      <w:r w:rsidRPr="00BB7067">
        <w:t>)</w:t>
      </w:r>
    </w:p>
    <w:p w:rsidR="0040001E" w:rsidRDefault="0040001E" w:rsidP="0040001E">
      <w:pPr>
        <w:pStyle w:val="LegText"/>
      </w:pPr>
      <w:r w:rsidRPr="00026592">
        <w:t xml:space="preserve">Local Government: Municipal Property Rates Act 6 of 2004: Kannaland Municipality: </w:t>
      </w:r>
      <w:r w:rsidR="0021142F">
        <w:br/>
      </w:r>
      <w:r w:rsidRPr="00026592">
        <w:t xml:space="preserve">Notice of the Council Resolution for the levying of property rates </w:t>
      </w:r>
      <w:r w:rsidRPr="00BB7067">
        <w:t xml:space="preserve">for the </w:t>
      </w:r>
      <w:r>
        <w:t xml:space="preserve">period 1 July 2014 to 30 June 2015; and Property Rates By-laws </w:t>
      </w:r>
      <w:r w:rsidRPr="00026592">
        <w:t xml:space="preserve">published </w:t>
      </w:r>
      <w:r>
        <w:br/>
      </w:r>
      <w:r w:rsidRPr="00026592">
        <w:t>(LAN</w:t>
      </w:r>
      <w:r>
        <w:t>s</w:t>
      </w:r>
      <w:r w:rsidRPr="00026592">
        <w:t xml:space="preserve"> </w:t>
      </w:r>
      <w:r>
        <w:t>46338 &amp; 46340</w:t>
      </w:r>
      <w:r w:rsidRPr="00026592">
        <w:t xml:space="preserve"> in </w:t>
      </w:r>
      <w:r w:rsidRPr="00026592">
        <w:rPr>
          <w:i/>
        </w:rPr>
        <w:t>PG</w:t>
      </w:r>
      <w:r w:rsidRPr="00026592">
        <w:t xml:space="preserve"> 7</w:t>
      </w:r>
      <w:r>
        <w:t>282</w:t>
      </w:r>
      <w:r w:rsidRPr="00026592">
        <w:t xml:space="preserve"> of </w:t>
      </w:r>
      <w:r>
        <w:t>27</w:t>
      </w:r>
      <w:r w:rsidRPr="00026592">
        <w:t xml:space="preserve"> June 201</w:t>
      </w:r>
      <w:r>
        <w:t>4</w:t>
      </w:r>
      <w:r w:rsidRPr="00026592">
        <w:t>) (p</w:t>
      </w:r>
      <w:r>
        <w:t>p 1084 &amp; 1135</w:t>
      </w:r>
      <w:r w:rsidRPr="00026592">
        <w:t>)</w:t>
      </w:r>
    </w:p>
    <w:p w:rsidR="0040001E" w:rsidRDefault="0040001E" w:rsidP="0040001E">
      <w:pPr>
        <w:pStyle w:val="LegText"/>
      </w:pPr>
      <w:r w:rsidRPr="00E64FBB">
        <w:t xml:space="preserve">Constitution of the Republic of South Africa, 1996: Kannaland Municipality: Revenue By-laws published </w:t>
      </w:r>
      <w:r>
        <w:t xml:space="preserve">with effect from 1 July 2014 </w:t>
      </w:r>
      <w:r w:rsidRPr="00E64FBB">
        <w:t xml:space="preserve">(LAN </w:t>
      </w:r>
      <w:r>
        <w:t>46339</w:t>
      </w:r>
      <w:r w:rsidRPr="00E64FBB">
        <w:t xml:space="preserve"> in </w:t>
      </w:r>
      <w:r w:rsidRPr="00E64FBB">
        <w:rPr>
          <w:i/>
        </w:rPr>
        <w:t>PG</w:t>
      </w:r>
      <w:r w:rsidRPr="00E64FBB">
        <w:t xml:space="preserve"> 7</w:t>
      </w:r>
      <w:r>
        <w:t>282</w:t>
      </w:r>
      <w:r w:rsidRPr="00E64FBB">
        <w:t xml:space="preserve"> of </w:t>
      </w:r>
      <w:r>
        <w:t>27</w:t>
      </w:r>
      <w:r w:rsidRPr="00E64FBB">
        <w:t xml:space="preserve"> June 201</w:t>
      </w:r>
      <w:r>
        <w:t>4</w:t>
      </w:r>
      <w:r w:rsidRPr="00E64FBB">
        <w:t>) (p1</w:t>
      </w:r>
      <w:r>
        <w:t>085</w:t>
      </w:r>
      <w:r w:rsidRPr="00E64FBB">
        <w:t>)</w:t>
      </w:r>
    </w:p>
    <w:p w:rsidR="0040001E" w:rsidRDefault="0040001E" w:rsidP="0040001E">
      <w:pPr>
        <w:pStyle w:val="LegText"/>
      </w:pPr>
      <w:r w:rsidRPr="00480114">
        <w:t>National Environmental Management: Protected Areas Act 57 of 2003: Intention to declare nature reserve</w:t>
      </w:r>
      <w:r>
        <w:t>s</w:t>
      </w:r>
      <w:r w:rsidRPr="00480114">
        <w:t xml:space="preserve">: </w:t>
      </w:r>
      <w:r>
        <w:t xml:space="preserve">Blaauwberg </w:t>
      </w:r>
      <w:r w:rsidRPr="00480114">
        <w:t>Nature Reserve</w:t>
      </w:r>
      <w:r>
        <w:t>; Bothasig Nature Reserve; Botterblom Nature Reserve; Bracken Nature Reserve; Edith Stephens Nature Reserve; False Bay Nature Reserve; Helderberg Nature Reserve; Steenbras Nature Reserve; Table Bay Nature Reserve; Tygerberg Nature Reserve; Uitkamp Wetland Nature Reserve; Witzand Aquifer Nature Reserve; Wolfgat Nature Reserve; Zandvlei Nature Reserve</w:t>
      </w:r>
      <w:r w:rsidRPr="00480114">
        <w:t xml:space="preserve"> published for comment </w:t>
      </w:r>
      <w:r>
        <w:br/>
      </w:r>
      <w:r w:rsidRPr="00480114">
        <w:t xml:space="preserve">(PN </w:t>
      </w:r>
      <w:r>
        <w:t>165</w:t>
      </w:r>
      <w:r w:rsidRPr="00480114">
        <w:t xml:space="preserve"> in </w:t>
      </w:r>
      <w:r w:rsidRPr="00480114">
        <w:rPr>
          <w:i/>
        </w:rPr>
        <w:t>PG</w:t>
      </w:r>
      <w:r w:rsidRPr="00480114">
        <w:t xml:space="preserve"> 72</w:t>
      </w:r>
      <w:r>
        <w:t>83</w:t>
      </w:r>
      <w:r w:rsidRPr="00480114">
        <w:t xml:space="preserve"> of </w:t>
      </w:r>
      <w:r>
        <w:t>4</w:t>
      </w:r>
      <w:r w:rsidRPr="00480114">
        <w:t xml:space="preserve"> </w:t>
      </w:r>
      <w:r>
        <w:t>July</w:t>
      </w:r>
      <w:r w:rsidRPr="00480114">
        <w:t xml:space="preserve"> 2014) (</w:t>
      </w:r>
      <w:r>
        <w:t>p1162</w:t>
      </w:r>
      <w:r w:rsidRPr="00480114">
        <w:t>)</w:t>
      </w:r>
    </w:p>
    <w:p w:rsidR="0040001E" w:rsidRDefault="0040001E" w:rsidP="0040001E">
      <w:pPr>
        <w:pStyle w:val="LegText"/>
      </w:pPr>
      <w:r>
        <w:t>Constitution of the Republic of South Africa, 1996 and Local Government: Municipal Structures Act 117 of 1998: Laingsburg Municipality: Prevention of Public Nuisances and Keeping of Animals By-law published and previous by-laws repealed (</w:t>
      </w:r>
      <w:r w:rsidRPr="009A4149">
        <w:rPr>
          <w:i/>
        </w:rPr>
        <w:t>PG</w:t>
      </w:r>
      <w:r>
        <w:t xml:space="preserve"> 7283 of 4 July 2014) (p1191)</w:t>
      </w:r>
    </w:p>
    <w:p w:rsidR="0040001E" w:rsidRDefault="0040001E" w:rsidP="0040001E">
      <w:pPr>
        <w:pStyle w:val="LegText"/>
      </w:pPr>
      <w:r>
        <w:t xml:space="preserve">Laingsburg Municipality: Noise Control Regulations, 2014 published </w:t>
      </w:r>
      <w:r>
        <w:br/>
        <w:t xml:space="preserve">(LAN 46365 in </w:t>
      </w:r>
      <w:r w:rsidRPr="00584C87">
        <w:rPr>
          <w:i/>
        </w:rPr>
        <w:t>PG</w:t>
      </w:r>
      <w:r>
        <w:t xml:space="preserve"> 7283 of 4 July 2014) (p1207)</w:t>
      </w:r>
    </w:p>
    <w:p w:rsidR="0040001E" w:rsidRDefault="0040001E" w:rsidP="0040001E">
      <w:pPr>
        <w:pStyle w:val="LegText"/>
      </w:pPr>
      <w:r>
        <w:t xml:space="preserve">Oudtshoorn Municipality: Tariff List 2014-15 published with effect from 1 July 2014 </w:t>
      </w:r>
      <w:r w:rsidR="0021142F">
        <w:br/>
      </w:r>
      <w:r>
        <w:t xml:space="preserve">(LAN 46369 in </w:t>
      </w:r>
      <w:r w:rsidRPr="00584C87">
        <w:rPr>
          <w:i/>
        </w:rPr>
        <w:t>PG</w:t>
      </w:r>
      <w:r>
        <w:t xml:space="preserve"> 7283 of 4 July 2014) (p1213)</w:t>
      </w:r>
    </w:p>
    <w:p w:rsidR="0040001E" w:rsidRDefault="0040001E" w:rsidP="0040001E">
      <w:pPr>
        <w:pStyle w:val="LegText"/>
      </w:pPr>
      <w:r>
        <w:t xml:space="preserve">Regional Services Council Act 109 of 1985: Overberg Regional Services Council: </w:t>
      </w:r>
      <w:r w:rsidR="0021142F">
        <w:br/>
      </w:r>
      <w:r>
        <w:t xml:space="preserve">By-law relating to Quarters; By-law relating to the levying of availability charges for the local area of Waenhuiskrans; Standard By-law relating to accommodation establishments published </w:t>
      </w:r>
      <w:r>
        <w:br/>
        <w:t xml:space="preserve">(LANs 46398 &amp; 46399 in </w:t>
      </w:r>
      <w:r w:rsidRPr="00480114">
        <w:rPr>
          <w:i/>
        </w:rPr>
        <w:t>PG</w:t>
      </w:r>
      <w:r>
        <w:t xml:space="preserve"> 7283 of 4 July 2014) (pp 1188 &amp; 1189)</w:t>
      </w:r>
    </w:p>
    <w:p w:rsidR="0040001E" w:rsidRDefault="0040001E" w:rsidP="0040001E">
      <w:pPr>
        <w:pStyle w:val="LegText"/>
      </w:pPr>
      <w:r>
        <w:t xml:space="preserve">Regional Services Council Act 109 of 1985: Overberg Regional Services Council: </w:t>
      </w:r>
      <w:r w:rsidR="0021142F">
        <w:br/>
      </w:r>
      <w:r>
        <w:t xml:space="preserve">Notice of approval of the adoption of the Standard By-law relating to accommodation establishments published under PN 167 of 12 February 1988 published </w:t>
      </w:r>
      <w:r>
        <w:br/>
        <w:t xml:space="preserve">(LANs 46400 in </w:t>
      </w:r>
      <w:r w:rsidRPr="00480114">
        <w:rPr>
          <w:i/>
        </w:rPr>
        <w:t>PG</w:t>
      </w:r>
      <w:r>
        <w:t xml:space="preserve"> 7283 of 4 July 2014) (p1189)</w:t>
      </w:r>
    </w:p>
    <w:p w:rsidR="0040001E" w:rsidRDefault="0040001E" w:rsidP="0040001E">
      <w:pPr>
        <w:pStyle w:val="LegText"/>
      </w:pPr>
      <w:r>
        <w:t xml:space="preserve">Local Government: Municipal Systems Act 32 of 2000: Swellendam Municipality: </w:t>
      </w:r>
      <w:r w:rsidR="0021142F">
        <w:br/>
      </w:r>
      <w:r>
        <w:t xml:space="preserve">Tariff By-law, 2013 published (LAN 46401 in </w:t>
      </w:r>
      <w:r w:rsidRPr="003D3020">
        <w:rPr>
          <w:i/>
        </w:rPr>
        <w:t>PG</w:t>
      </w:r>
      <w:r>
        <w:t xml:space="preserve"> 7283 of 4 July 2014) (p1241)</w:t>
      </w:r>
    </w:p>
    <w:p w:rsidR="0040001E" w:rsidRDefault="0040001E" w:rsidP="0040001E">
      <w:pPr>
        <w:pStyle w:val="LegText"/>
      </w:pPr>
      <w:r>
        <w:t xml:space="preserve">Constitution of the Republic of South Africa, 1996 and Local Government: Municipal Systems Act 32 of 2000: Swellendam Municipality: By-law relating to Credit Control and Debt Collection published (LAN 46401 in </w:t>
      </w:r>
      <w:r w:rsidRPr="003D3020">
        <w:rPr>
          <w:i/>
        </w:rPr>
        <w:t>PG</w:t>
      </w:r>
      <w:r>
        <w:t xml:space="preserve"> 7283 of 4 July 2014) (p1243)</w:t>
      </w:r>
    </w:p>
    <w:p w:rsidR="00924A87" w:rsidRPr="00E74068" w:rsidRDefault="00042A95" w:rsidP="009C211E">
      <w:pPr>
        <w:pStyle w:val="LegHeadBold"/>
        <w:jc w:val="center"/>
      </w:pPr>
      <w:r w:rsidRPr="00390909">
        <w:rPr>
          <w:i/>
        </w:rPr>
        <w:t xml:space="preserve">This information is also available on the daily legalbrief at </w:t>
      </w:r>
      <w:hyperlink r:id="rId9" w:history="1">
        <w:r w:rsidRPr="00390909">
          <w:rPr>
            <w:rStyle w:val="Hyperlink"/>
            <w:i/>
            <w:color w:val="auto"/>
          </w:rPr>
          <w:t>www.legalbrief.co.za</w:t>
        </w:r>
      </w:hyperlink>
      <w:r w:rsidRPr="00390909">
        <w:rPr>
          <w:i/>
        </w:rPr>
        <w:t xml:space="preserve"> </w:t>
      </w:r>
    </w:p>
    <w:sectPr w:rsidR="00924A87" w:rsidRPr="00E74068" w:rsidSect="009451BF">
      <w:headerReference w:type="default" r:id="rId10"/>
      <w:footerReference w:type="default" r:id="rId11"/>
      <w:footerReference w:type="first" r:id="rId12"/>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19E" w:rsidRDefault="0034119E" w:rsidP="009451BF">
      <w:r>
        <w:separator/>
      </w:r>
    </w:p>
    <w:p w:rsidR="0034119E" w:rsidRDefault="0034119E"/>
  </w:endnote>
  <w:endnote w:type="continuationSeparator" w:id="0">
    <w:p w:rsidR="0034119E" w:rsidRDefault="0034119E" w:rsidP="009451BF">
      <w:r>
        <w:continuationSeparator/>
      </w:r>
    </w:p>
    <w:p w:rsidR="0034119E" w:rsidRDefault="0034119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Bold">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B2" w:rsidRDefault="004B22B2" w:rsidP="001106E9">
    <w:pPr>
      <w:ind w:left="-187" w:right="72"/>
      <w:jc w:val="center"/>
      <w:rPr>
        <w:sz w:val="16"/>
        <w:lang w:val="en-GB"/>
      </w:rPr>
    </w:pPr>
  </w:p>
  <w:p w:rsidR="004B22B2" w:rsidRDefault="004B22B2" w:rsidP="001106E9">
    <w:pPr>
      <w:pBdr>
        <w:top w:val="single" w:sz="4" w:space="1" w:color="auto"/>
      </w:pBdr>
      <w:ind w:left="-187" w:right="72"/>
      <w:jc w:val="center"/>
      <w:rPr>
        <w:sz w:val="16"/>
        <w:lang w:val="en-GB"/>
      </w:rPr>
    </w:pPr>
  </w:p>
  <w:p w:rsidR="004B22B2" w:rsidRPr="00BC7D59" w:rsidRDefault="004B22B2"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4B22B2" w:rsidRPr="00BC7D59" w:rsidRDefault="004B22B2" w:rsidP="0035299D">
    <w:pPr>
      <w:spacing w:line="19" w:lineRule="exact"/>
      <w:ind w:left="-182" w:right="74"/>
      <w:jc w:val="center"/>
      <w:rPr>
        <w:sz w:val="18"/>
        <w:lang w:val="en-GB"/>
      </w:rPr>
    </w:pPr>
  </w:p>
  <w:p w:rsidR="004B22B2" w:rsidRPr="00BC7D59" w:rsidRDefault="004B22B2" w:rsidP="0035299D">
    <w:pPr>
      <w:ind w:left="-182" w:right="74"/>
      <w:jc w:val="center"/>
      <w:rPr>
        <w:sz w:val="16"/>
        <w:lang w:val="en-GB"/>
      </w:rPr>
    </w:pPr>
  </w:p>
  <w:p w:rsidR="004B22B2" w:rsidRPr="00BC7D59" w:rsidRDefault="004B22B2"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4B22B2" w:rsidRPr="00BC7D59" w:rsidRDefault="004B22B2"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B2" w:rsidRDefault="004B22B2" w:rsidP="00505AF8">
    <w:pPr>
      <w:ind w:left="-187" w:right="72"/>
      <w:jc w:val="center"/>
      <w:rPr>
        <w:sz w:val="16"/>
        <w:lang w:val="en-GB"/>
      </w:rPr>
    </w:pPr>
  </w:p>
  <w:p w:rsidR="004B22B2" w:rsidRDefault="004B22B2" w:rsidP="00505AF8">
    <w:pPr>
      <w:pBdr>
        <w:top w:val="single" w:sz="4" w:space="1" w:color="auto"/>
      </w:pBdr>
      <w:ind w:left="-187" w:right="72"/>
      <w:jc w:val="center"/>
      <w:rPr>
        <w:sz w:val="16"/>
        <w:lang w:val="en-GB"/>
      </w:rPr>
    </w:pPr>
  </w:p>
  <w:p w:rsidR="004B22B2" w:rsidRPr="00BC7D59" w:rsidRDefault="004B22B2"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4B22B2" w:rsidRPr="00BC7D59" w:rsidRDefault="004B22B2">
    <w:pPr>
      <w:spacing w:line="19" w:lineRule="exact"/>
      <w:ind w:left="-182" w:right="74"/>
      <w:jc w:val="center"/>
      <w:rPr>
        <w:sz w:val="18"/>
        <w:lang w:val="en-GB"/>
      </w:rPr>
    </w:pPr>
  </w:p>
  <w:p w:rsidR="004B22B2" w:rsidRPr="00BC7D59" w:rsidRDefault="004B22B2">
    <w:pPr>
      <w:ind w:left="-182" w:right="74"/>
      <w:jc w:val="center"/>
      <w:rPr>
        <w:sz w:val="16"/>
        <w:lang w:val="en-GB"/>
      </w:rPr>
    </w:pPr>
  </w:p>
  <w:p w:rsidR="004B22B2" w:rsidRPr="00BC7D59" w:rsidRDefault="004B22B2">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4B22B2" w:rsidRPr="00BC7D59" w:rsidRDefault="004B22B2">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9E" w:rsidRDefault="0034119E" w:rsidP="009451BF">
      <w:r>
        <w:separator/>
      </w:r>
    </w:p>
    <w:p w:rsidR="0034119E" w:rsidRDefault="0034119E"/>
  </w:footnote>
  <w:footnote w:type="continuationSeparator" w:id="0">
    <w:p w:rsidR="0034119E" w:rsidRDefault="0034119E" w:rsidP="009451BF">
      <w:r>
        <w:continuationSeparator/>
      </w:r>
    </w:p>
    <w:p w:rsidR="0034119E" w:rsidRDefault="0034119E"/>
  </w:footnote>
  <w:footnote w:id="1">
    <w:p w:rsidR="004B22B2" w:rsidRPr="004A5D65" w:rsidRDefault="004B22B2" w:rsidP="005E7D38">
      <w:pPr>
        <w:pStyle w:val="FNoteText"/>
        <w:rPr>
          <w:szCs w:val="16"/>
        </w:rPr>
      </w:pPr>
      <w:r w:rsidRPr="00237D21">
        <w:rPr>
          <w:rStyle w:val="FootnoteReference"/>
          <w:sz w:val="16"/>
          <w:szCs w:val="16"/>
        </w:rPr>
        <w:footnoteRef/>
      </w:r>
      <w:r w:rsidRPr="00237D21">
        <w:rPr>
          <w:szCs w:val="16"/>
        </w:rPr>
        <w:t xml:space="preserve"> </w:t>
      </w:r>
      <w:r w:rsidRPr="005E7D38">
        <w:t>Wysigingswet op Herstel van Grondregte 15 van 2014</w:t>
      </w:r>
    </w:p>
  </w:footnote>
  <w:footnote w:id="2">
    <w:p w:rsidR="004B22B2" w:rsidRPr="004A5D65" w:rsidRDefault="004B22B2" w:rsidP="005E7D38">
      <w:pPr>
        <w:pStyle w:val="FNoteText"/>
        <w:rPr>
          <w:szCs w:val="16"/>
        </w:rPr>
      </w:pPr>
      <w:r w:rsidRPr="00237D21">
        <w:rPr>
          <w:rStyle w:val="FootnoteReference"/>
          <w:sz w:val="16"/>
          <w:szCs w:val="16"/>
        </w:rPr>
        <w:footnoteRef/>
      </w:r>
      <w:r w:rsidRPr="00237D21">
        <w:rPr>
          <w:szCs w:val="16"/>
        </w:rPr>
        <w:t xml:space="preserve"> </w:t>
      </w:r>
      <w:r w:rsidRPr="005E7D38">
        <w:t>Wet op Eiendomswaardasie 17 van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B2" w:rsidRPr="00BC7D59" w:rsidRDefault="004B22B2">
    <w:pPr>
      <w:jc w:val="center"/>
      <w:rPr>
        <w:color w:val="008080"/>
      </w:rPr>
    </w:pPr>
    <w:r w:rsidRPr="00BC7D59">
      <w:rPr>
        <w:color w:val="008080"/>
      </w:rPr>
      <w:t>JUTA</w:t>
    </w:r>
    <w:r>
      <w:rPr>
        <w:color w:val="008080"/>
      </w:rPr>
      <w:t>'</w:t>
    </w:r>
    <w:r w:rsidRPr="00BC7D59">
      <w:rPr>
        <w:color w:val="008080"/>
      </w:rPr>
      <w:t>S WEEKLY STATUTES BULLETIN</w:t>
    </w:r>
  </w:p>
  <w:p w:rsidR="004B22B2" w:rsidRPr="00BC7D59" w:rsidRDefault="004B22B2" w:rsidP="0035299D">
    <w:pPr>
      <w:spacing w:before="120"/>
      <w:jc w:val="center"/>
      <w:rPr>
        <w:rStyle w:val="PageNumber"/>
      </w:rPr>
    </w:pPr>
    <w:r w:rsidRPr="00BC7D59">
      <w:t xml:space="preserve">Page </w:t>
    </w:r>
    <w:r w:rsidR="00E13DB1" w:rsidRPr="00BC7D59">
      <w:rPr>
        <w:rStyle w:val="PageNumber"/>
      </w:rPr>
      <w:fldChar w:fldCharType="begin"/>
    </w:r>
    <w:r w:rsidRPr="00BC7D59">
      <w:rPr>
        <w:rStyle w:val="PageNumber"/>
      </w:rPr>
      <w:instrText xml:space="preserve"> PAGE </w:instrText>
    </w:r>
    <w:r w:rsidR="00E13DB1" w:rsidRPr="00BC7D59">
      <w:rPr>
        <w:rStyle w:val="PageNumber"/>
      </w:rPr>
      <w:fldChar w:fldCharType="separate"/>
    </w:r>
    <w:r w:rsidR="0021142F">
      <w:rPr>
        <w:rStyle w:val="PageNumber"/>
        <w:noProof/>
      </w:rPr>
      <w:t>2</w:t>
    </w:r>
    <w:r w:rsidR="00E13DB1" w:rsidRPr="00BC7D59">
      <w:rPr>
        <w:rStyle w:val="PageNumber"/>
      </w:rPr>
      <w:fldChar w:fldCharType="end"/>
    </w:r>
  </w:p>
  <w:p w:rsidR="004B22B2" w:rsidRDefault="004B22B2"/>
  <w:p w:rsidR="004B22B2" w:rsidRDefault="004B22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efaultTabStop w:val="720"/>
  <w:characterSpacingControl w:val="doNotCompress"/>
  <w:savePreviewPicture/>
  <w:footnotePr>
    <w:numFmt w:val="chicago"/>
    <w:footnote w:id="-1"/>
    <w:footnote w:id="0"/>
  </w:footnotePr>
  <w:endnotePr>
    <w:endnote w:id="-1"/>
    <w:endnote w:id="0"/>
  </w:endnotePr>
  <w:compat/>
  <w:rsids>
    <w:rsidRoot w:val="009451BF"/>
    <w:rsid w:val="000000DF"/>
    <w:rsid w:val="00000860"/>
    <w:rsid w:val="00000BFA"/>
    <w:rsid w:val="00000C09"/>
    <w:rsid w:val="00001A2F"/>
    <w:rsid w:val="00001A59"/>
    <w:rsid w:val="00002438"/>
    <w:rsid w:val="00002984"/>
    <w:rsid w:val="000030A5"/>
    <w:rsid w:val="00003B85"/>
    <w:rsid w:val="00003DC9"/>
    <w:rsid w:val="00004469"/>
    <w:rsid w:val="00004DBE"/>
    <w:rsid w:val="00004F3C"/>
    <w:rsid w:val="000051A6"/>
    <w:rsid w:val="000051E4"/>
    <w:rsid w:val="000058DD"/>
    <w:rsid w:val="00005CD8"/>
    <w:rsid w:val="000068E8"/>
    <w:rsid w:val="00007FA2"/>
    <w:rsid w:val="00010081"/>
    <w:rsid w:val="00010107"/>
    <w:rsid w:val="00010D37"/>
    <w:rsid w:val="000111D8"/>
    <w:rsid w:val="00011BD5"/>
    <w:rsid w:val="00011D2C"/>
    <w:rsid w:val="00012914"/>
    <w:rsid w:val="00012BEA"/>
    <w:rsid w:val="0001343C"/>
    <w:rsid w:val="00013455"/>
    <w:rsid w:val="00014E2D"/>
    <w:rsid w:val="00014E63"/>
    <w:rsid w:val="0001527C"/>
    <w:rsid w:val="00015804"/>
    <w:rsid w:val="00015C96"/>
    <w:rsid w:val="00015F04"/>
    <w:rsid w:val="00016985"/>
    <w:rsid w:val="000170C6"/>
    <w:rsid w:val="000177E7"/>
    <w:rsid w:val="00020C37"/>
    <w:rsid w:val="00021663"/>
    <w:rsid w:val="00021C01"/>
    <w:rsid w:val="00021E84"/>
    <w:rsid w:val="00021F8C"/>
    <w:rsid w:val="00022270"/>
    <w:rsid w:val="00023B48"/>
    <w:rsid w:val="00024E74"/>
    <w:rsid w:val="000253C2"/>
    <w:rsid w:val="00025A77"/>
    <w:rsid w:val="000270A4"/>
    <w:rsid w:val="0002710C"/>
    <w:rsid w:val="000274C5"/>
    <w:rsid w:val="00027602"/>
    <w:rsid w:val="00027E08"/>
    <w:rsid w:val="00030BFA"/>
    <w:rsid w:val="00030D2D"/>
    <w:rsid w:val="00031A8E"/>
    <w:rsid w:val="000337E1"/>
    <w:rsid w:val="00034D03"/>
    <w:rsid w:val="00034EAB"/>
    <w:rsid w:val="000359BD"/>
    <w:rsid w:val="00035FB2"/>
    <w:rsid w:val="0003617E"/>
    <w:rsid w:val="000361AA"/>
    <w:rsid w:val="00036326"/>
    <w:rsid w:val="0003695A"/>
    <w:rsid w:val="00037A25"/>
    <w:rsid w:val="00040489"/>
    <w:rsid w:val="0004049C"/>
    <w:rsid w:val="00041541"/>
    <w:rsid w:val="00042427"/>
    <w:rsid w:val="00042A95"/>
    <w:rsid w:val="00043F2F"/>
    <w:rsid w:val="000445EA"/>
    <w:rsid w:val="000452B7"/>
    <w:rsid w:val="00045501"/>
    <w:rsid w:val="00045B3C"/>
    <w:rsid w:val="000463F5"/>
    <w:rsid w:val="000467B4"/>
    <w:rsid w:val="000470C1"/>
    <w:rsid w:val="00047367"/>
    <w:rsid w:val="00047A34"/>
    <w:rsid w:val="00047BD9"/>
    <w:rsid w:val="00047FAF"/>
    <w:rsid w:val="00051F23"/>
    <w:rsid w:val="0005304C"/>
    <w:rsid w:val="00053A61"/>
    <w:rsid w:val="00053DD8"/>
    <w:rsid w:val="00053E07"/>
    <w:rsid w:val="00054226"/>
    <w:rsid w:val="00054CEF"/>
    <w:rsid w:val="00054D69"/>
    <w:rsid w:val="00055AB7"/>
    <w:rsid w:val="00056136"/>
    <w:rsid w:val="00056403"/>
    <w:rsid w:val="00057B5A"/>
    <w:rsid w:val="00057D56"/>
    <w:rsid w:val="00057E63"/>
    <w:rsid w:val="000606CD"/>
    <w:rsid w:val="000620FF"/>
    <w:rsid w:val="000628DB"/>
    <w:rsid w:val="00063745"/>
    <w:rsid w:val="000637E9"/>
    <w:rsid w:val="0006390F"/>
    <w:rsid w:val="00063B22"/>
    <w:rsid w:val="00064C6B"/>
    <w:rsid w:val="0006677B"/>
    <w:rsid w:val="00067018"/>
    <w:rsid w:val="0007017B"/>
    <w:rsid w:val="000702CC"/>
    <w:rsid w:val="0007092B"/>
    <w:rsid w:val="0007165B"/>
    <w:rsid w:val="00072678"/>
    <w:rsid w:val="000728BC"/>
    <w:rsid w:val="00072FCC"/>
    <w:rsid w:val="00072FCF"/>
    <w:rsid w:val="00074497"/>
    <w:rsid w:val="00074735"/>
    <w:rsid w:val="000747C2"/>
    <w:rsid w:val="00075914"/>
    <w:rsid w:val="00075DC7"/>
    <w:rsid w:val="00076750"/>
    <w:rsid w:val="00076EAC"/>
    <w:rsid w:val="0007708D"/>
    <w:rsid w:val="00077B85"/>
    <w:rsid w:val="00080596"/>
    <w:rsid w:val="000805FA"/>
    <w:rsid w:val="00082E54"/>
    <w:rsid w:val="00082E95"/>
    <w:rsid w:val="00083FFE"/>
    <w:rsid w:val="0008422D"/>
    <w:rsid w:val="00084F93"/>
    <w:rsid w:val="00085186"/>
    <w:rsid w:val="000869C5"/>
    <w:rsid w:val="00087E55"/>
    <w:rsid w:val="00090991"/>
    <w:rsid w:val="00090DFA"/>
    <w:rsid w:val="0009157E"/>
    <w:rsid w:val="000917C2"/>
    <w:rsid w:val="00091C22"/>
    <w:rsid w:val="000924A2"/>
    <w:rsid w:val="000937BC"/>
    <w:rsid w:val="000939BB"/>
    <w:rsid w:val="00093DF1"/>
    <w:rsid w:val="000945D7"/>
    <w:rsid w:val="000946D1"/>
    <w:rsid w:val="00095474"/>
    <w:rsid w:val="00096979"/>
    <w:rsid w:val="00096B7C"/>
    <w:rsid w:val="000976CA"/>
    <w:rsid w:val="00097909"/>
    <w:rsid w:val="000979B4"/>
    <w:rsid w:val="000A055A"/>
    <w:rsid w:val="000A0789"/>
    <w:rsid w:val="000A10D8"/>
    <w:rsid w:val="000A114C"/>
    <w:rsid w:val="000A199C"/>
    <w:rsid w:val="000A1C71"/>
    <w:rsid w:val="000A1EB6"/>
    <w:rsid w:val="000A1F83"/>
    <w:rsid w:val="000A24AE"/>
    <w:rsid w:val="000A253D"/>
    <w:rsid w:val="000A323C"/>
    <w:rsid w:val="000A3321"/>
    <w:rsid w:val="000A47AA"/>
    <w:rsid w:val="000A4D9D"/>
    <w:rsid w:val="000A667F"/>
    <w:rsid w:val="000A740E"/>
    <w:rsid w:val="000A7753"/>
    <w:rsid w:val="000A791E"/>
    <w:rsid w:val="000A7D73"/>
    <w:rsid w:val="000B0BF2"/>
    <w:rsid w:val="000B1212"/>
    <w:rsid w:val="000B1316"/>
    <w:rsid w:val="000B1C4A"/>
    <w:rsid w:val="000B2398"/>
    <w:rsid w:val="000B2F2A"/>
    <w:rsid w:val="000B4595"/>
    <w:rsid w:val="000B475E"/>
    <w:rsid w:val="000B67DF"/>
    <w:rsid w:val="000B6EC5"/>
    <w:rsid w:val="000B7137"/>
    <w:rsid w:val="000B7242"/>
    <w:rsid w:val="000B7597"/>
    <w:rsid w:val="000C099E"/>
    <w:rsid w:val="000C0CF9"/>
    <w:rsid w:val="000C0E73"/>
    <w:rsid w:val="000C1B64"/>
    <w:rsid w:val="000C32F9"/>
    <w:rsid w:val="000C35ED"/>
    <w:rsid w:val="000C397D"/>
    <w:rsid w:val="000C3DBD"/>
    <w:rsid w:val="000C409F"/>
    <w:rsid w:val="000C4E7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430E"/>
    <w:rsid w:val="000D45FA"/>
    <w:rsid w:val="000D4C16"/>
    <w:rsid w:val="000D6A55"/>
    <w:rsid w:val="000D720E"/>
    <w:rsid w:val="000D76BD"/>
    <w:rsid w:val="000E0623"/>
    <w:rsid w:val="000E16D3"/>
    <w:rsid w:val="000E1D56"/>
    <w:rsid w:val="000E2E63"/>
    <w:rsid w:val="000E2F7F"/>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1783"/>
    <w:rsid w:val="000F27B0"/>
    <w:rsid w:val="000F29B9"/>
    <w:rsid w:val="000F3F74"/>
    <w:rsid w:val="000F4C15"/>
    <w:rsid w:val="000F54B5"/>
    <w:rsid w:val="000F54E1"/>
    <w:rsid w:val="000F55F3"/>
    <w:rsid w:val="000F58CC"/>
    <w:rsid w:val="000F5C3E"/>
    <w:rsid w:val="001016A2"/>
    <w:rsid w:val="00101D2B"/>
    <w:rsid w:val="001024DB"/>
    <w:rsid w:val="001024E0"/>
    <w:rsid w:val="00102A63"/>
    <w:rsid w:val="00102BCF"/>
    <w:rsid w:val="001035D0"/>
    <w:rsid w:val="0010552A"/>
    <w:rsid w:val="001057EA"/>
    <w:rsid w:val="001059F9"/>
    <w:rsid w:val="00105DDB"/>
    <w:rsid w:val="00106005"/>
    <w:rsid w:val="001065C8"/>
    <w:rsid w:val="001067D5"/>
    <w:rsid w:val="00106E0C"/>
    <w:rsid w:val="00107124"/>
    <w:rsid w:val="00107747"/>
    <w:rsid w:val="00107C7B"/>
    <w:rsid w:val="001106E9"/>
    <w:rsid w:val="0011142F"/>
    <w:rsid w:val="00112C28"/>
    <w:rsid w:val="0011300C"/>
    <w:rsid w:val="00113467"/>
    <w:rsid w:val="0011364C"/>
    <w:rsid w:val="00113B18"/>
    <w:rsid w:val="0011579C"/>
    <w:rsid w:val="00115910"/>
    <w:rsid w:val="001159C0"/>
    <w:rsid w:val="00116096"/>
    <w:rsid w:val="00116163"/>
    <w:rsid w:val="0011656F"/>
    <w:rsid w:val="0011700C"/>
    <w:rsid w:val="0011714A"/>
    <w:rsid w:val="001176C2"/>
    <w:rsid w:val="001179B7"/>
    <w:rsid w:val="0012144D"/>
    <w:rsid w:val="001217D9"/>
    <w:rsid w:val="00121C23"/>
    <w:rsid w:val="00121D6D"/>
    <w:rsid w:val="001223C2"/>
    <w:rsid w:val="0012374E"/>
    <w:rsid w:val="001237D0"/>
    <w:rsid w:val="001248E6"/>
    <w:rsid w:val="00125B17"/>
    <w:rsid w:val="0012626E"/>
    <w:rsid w:val="001274E4"/>
    <w:rsid w:val="001276BC"/>
    <w:rsid w:val="00130100"/>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FA0"/>
    <w:rsid w:val="001403E4"/>
    <w:rsid w:val="00140800"/>
    <w:rsid w:val="00140989"/>
    <w:rsid w:val="00141F76"/>
    <w:rsid w:val="001428C9"/>
    <w:rsid w:val="0014305F"/>
    <w:rsid w:val="001440B1"/>
    <w:rsid w:val="0014413A"/>
    <w:rsid w:val="00146050"/>
    <w:rsid w:val="00146663"/>
    <w:rsid w:val="001466A9"/>
    <w:rsid w:val="00146D3C"/>
    <w:rsid w:val="00147163"/>
    <w:rsid w:val="00147F12"/>
    <w:rsid w:val="001501BE"/>
    <w:rsid w:val="00150A11"/>
    <w:rsid w:val="00150B66"/>
    <w:rsid w:val="0015102D"/>
    <w:rsid w:val="001511E7"/>
    <w:rsid w:val="0015208B"/>
    <w:rsid w:val="00152D81"/>
    <w:rsid w:val="001538BB"/>
    <w:rsid w:val="00153D8D"/>
    <w:rsid w:val="0015513E"/>
    <w:rsid w:val="0015588F"/>
    <w:rsid w:val="00155A65"/>
    <w:rsid w:val="00155C2F"/>
    <w:rsid w:val="00155F9B"/>
    <w:rsid w:val="00156BB7"/>
    <w:rsid w:val="00156BFD"/>
    <w:rsid w:val="0015747B"/>
    <w:rsid w:val="00157B2C"/>
    <w:rsid w:val="00160590"/>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485"/>
    <w:rsid w:val="001666B6"/>
    <w:rsid w:val="00167761"/>
    <w:rsid w:val="00170744"/>
    <w:rsid w:val="00170EE8"/>
    <w:rsid w:val="0017113E"/>
    <w:rsid w:val="0017183B"/>
    <w:rsid w:val="00172500"/>
    <w:rsid w:val="001733EB"/>
    <w:rsid w:val="00173731"/>
    <w:rsid w:val="0017430F"/>
    <w:rsid w:val="00174421"/>
    <w:rsid w:val="001751F6"/>
    <w:rsid w:val="00175845"/>
    <w:rsid w:val="00175F45"/>
    <w:rsid w:val="001760EB"/>
    <w:rsid w:val="0017617B"/>
    <w:rsid w:val="001761E8"/>
    <w:rsid w:val="001809EF"/>
    <w:rsid w:val="00180B90"/>
    <w:rsid w:val="001810B0"/>
    <w:rsid w:val="00181668"/>
    <w:rsid w:val="0018175E"/>
    <w:rsid w:val="00181F9A"/>
    <w:rsid w:val="00182214"/>
    <w:rsid w:val="00182BB7"/>
    <w:rsid w:val="00182BC3"/>
    <w:rsid w:val="00182D84"/>
    <w:rsid w:val="00183016"/>
    <w:rsid w:val="001834F3"/>
    <w:rsid w:val="0018406A"/>
    <w:rsid w:val="00184655"/>
    <w:rsid w:val="00185967"/>
    <w:rsid w:val="00185D0F"/>
    <w:rsid w:val="00185D93"/>
    <w:rsid w:val="00186943"/>
    <w:rsid w:val="00186BF7"/>
    <w:rsid w:val="00187517"/>
    <w:rsid w:val="00187BA6"/>
    <w:rsid w:val="00187E3C"/>
    <w:rsid w:val="001901FD"/>
    <w:rsid w:val="001918FA"/>
    <w:rsid w:val="00191A0B"/>
    <w:rsid w:val="00191FF1"/>
    <w:rsid w:val="00192571"/>
    <w:rsid w:val="00192919"/>
    <w:rsid w:val="00193D98"/>
    <w:rsid w:val="00193E2B"/>
    <w:rsid w:val="00194C96"/>
    <w:rsid w:val="00195721"/>
    <w:rsid w:val="00196CC4"/>
    <w:rsid w:val="001A1780"/>
    <w:rsid w:val="001A1814"/>
    <w:rsid w:val="001A2DDE"/>
    <w:rsid w:val="001A4069"/>
    <w:rsid w:val="001A49AF"/>
    <w:rsid w:val="001A4F53"/>
    <w:rsid w:val="001A5371"/>
    <w:rsid w:val="001A5515"/>
    <w:rsid w:val="001A6069"/>
    <w:rsid w:val="001A66C4"/>
    <w:rsid w:val="001A7D1A"/>
    <w:rsid w:val="001B072A"/>
    <w:rsid w:val="001B0765"/>
    <w:rsid w:val="001B0BB7"/>
    <w:rsid w:val="001B179A"/>
    <w:rsid w:val="001B2207"/>
    <w:rsid w:val="001B28BD"/>
    <w:rsid w:val="001B2BE4"/>
    <w:rsid w:val="001B3464"/>
    <w:rsid w:val="001B3547"/>
    <w:rsid w:val="001B4894"/>
    <w:rsid w:val="001B6056"/>
    <w:rsid w:val="001B6387"/>
    <w:rsid w:val="001B6B12"/>
    <w:rsid w:val="001B6B20"/>
    <w:rsid w:val="001B7611"/>
    <w:rsid w:val="001B7665"/>
    <w:rsid w:val="001B7BE3"/>
    <w:rsid w:val="001C0CBD"/>
    <w:rsid w:val="001C107A"/>
    <w:rsid w:val="001C24BC"/>
    <w:rsid w:val="001C2845"/>
    <w:rsid w:val="001C2A7E"/>
    <w:rsid w:val="001C46D2"/>
    <w:rsid w:val="001C5197"/>
    <w:rsid w:val="001C5B13"/>
    <w:rsid w:val="001C5D41"/>
    <w:rsid w:val="001D0223"/>
    <w:rsid w:val="001D0A4B"/>
    <w:rsid w:val="001D0F18"/>
    <w:rsid w:val="001D1858"/>
    <w:rsid w:val="001D1AB1"/>
    <w:rsid w:val="001D217D"/>
    <w:rsid w:val="001D31CC"/>
    <w:rsid w:val="001D33B1"/>
    <w:rsid w:val="001D3BB7"/>
    <w:rsid w:val="001D3F99"/>
    <w:rsid w:val="001D3FF9"/>
    <w:rsid w:val="001D405D"/>
    <w:rsid w:val="001D497E"/>
    <w:rsid w:val="001D5ED9"/>
    <w:rsid w:val="001D6B33"/>
    <w:rsid w:val="001D7609"/>
    <w:rsid w:val="001E06B8"/>
    <w:rsid w:val="001E14A3"/>
    <w:rsid w:val="001E1535"/>
    <w:rsid w:val="001E1540"/>
    <w:rsid w:val="001E199F"/>
    <w:rsid w:val="001E3419"/>
    <w:rsid w:val="001E3662"/>
    <w:rsid w:val="001E3CB3"/>
    <w:rsid w:val="001E3EEA"/>
    <w:rsid w:val="001E56ED"/>
    <w:rsid w:val="001E57C7"/>
    <w:rsid w:val="001E59A7"/>
    <w:rsid w:val="001E6418"/>
    <w:rsid w:val="001E658E"/>
    <w:rsid w:val="001E7301"/>
    <w:rsid w:val="001E74A1"/>
    <w:rsid w:val="001F05E4"/>
    <w:rsid w:val="001F0B95"/>
    <w:rsid w:val="001F14C8"/>
    <w:rsid w:val="001F1560"/>
    <w:rsid w:val="001F1642"/>
    <w:rsid w:val="001F1B1A"/>
    <w:rsid w:val="001F2109"/>
    <w:rsid w:val="001F2589"/>
    <w:rsid w:val="001F2675"/>
    <w:rsid w:val="001F2834"/>
    <w:rsid w:val="001F5127"/>
    <w:rsid w:val="001F542B"/>
    <w:rsid w:val="001F5EE4"/>
    <w:rsid w:val="001F6996"/>
    <w:rsid w:val="001F6E8E"/>
    <w:rsid w:val="001F6F87"/>
    <w:rsid w:val="001F7DB6"/>
    <w:rsid w:val="00200712"/>
    <w:rsid w:val="002010A5"/>
    <w:rsid w:val="00202C1D"/>
    <w:rsid w:val="00205404"/>
    <w:rsid w:val="00206316"/>
    <w:rsid w:val="00206C32"/>
    <w:rsid w:val="0020729C"/>
    <w:rsid w:val="00207FDF"/>
    <w:rsid w:val="0021028A"/>
    <w:rsid w:val="00210BBD"/>
    <w:rsid w:val="0021142F"/>
    <w:rsid w:val="00211485"/>
    <w:rsid w:val="0021181A"/>
    <w:rsid w:val="00212084"/>
    <w:rsid w:val="002121CC"/>
    <w:rsid w:val="00212F59"/>
    <w:rsid w:val="00214D4B"/>
    <w:rsid w:val="00215363"/>
    <w:rsid w:val="00215B29"/>
    <w:rsid w:val="00215ED5"/>
    <w:rsid w:val="00215F00"/>
    <w:rsid w:val="00215FAF"/>
    <w:rsid w:val="00216608"/>
    <w:rsid w:val="00216B1D"/>
    <w:rsid w:val="00216C7D"/>
    <w:rsid w:val="00220F64"/>
    <w:rsid w:val="002218DE"/>
    <w:rsid w:val="00222097"/>
    <w:rsid w:val="00222E1B"/>
    <w:rsid w:val="0022365C"/>
    <w:rsid w:val="00223D85"/>
    <w:rsid w:val="00223E94"/>
    <w:rsid w:val="00224AFC"/>
    <w:rsid w:val="00225100"/>
    <w:rsid w:val="0022678F"/>
    <w:rsid w:val="00226BFB"/>
    <w:rsid w:val="00227829"/>
    <w:rsid w:val="00227CE0"/>
    <w:rsid w:val="0023007B"/>
    <w:rsid w:val="00230BF6"/>
    <w:rsid w:val="00230F6B"/>
    <w:rsid w:val="00231826"/>
    <w:rsid w:val="00232529"/>
    <w:rsid w:val="00233A87"/>
    <w:rsid w:val="00233D4F"/>
    <w:rsid w:val="002340BD"/>
    <w:rsid w:val="002340F1"/>
    <w:rsid w:val="00235075"/>
    <w:rsid w:val="002354E9"/>
    <w:rsid w:val="00236A41"/>
    <w:rsid w:val="00236AAD"/>
    <w:rsid w:val="00236B13"/>
    <w:rsid w:val="0023733C"/>
    <w:rsid w:val="00237D21"/>
    <w:rsid w:val="0024002E"/>
    <w:rsid w:val="00241DC5"/>
    <w:rsid w:val="00241E0D"/>
    <w:rsid w:val="0024263A"/>
    <w:rsid w:val="002429A1"/>
    <w:rsid w:val="00243BE5"/>
    <w:rsid w:val="00246070"/>
    <w:rsid w:val="00246BD4"/>
    <w:rsid w:val="00250070"/>
    <w:rsid w:val="002504BC"/>
    <w:rsid w:val="00250827"/>
    <w:rsid w:val="00251038"/>
    <w:rsid w:val="00252D29"/>
    <w:rsid w:val="0025341C"/>
    <w:rsid w:val="00253D3C"/>
    <w:rsid w:val="00254B15"/>
    <w:rsid w:val="00254FC1"/>
    <w:rsid w:val="002552B0"/>
    <w:rsid w:val="00255841"/>
    <w:rsid w:val="002568FE"/>
    <w:rsid w:val="00256F03"/>
    <w:rsid w:val="00256FB9"/>
    <w:rsid w:val="00257895"/>
    <w:rsid w:val="00260710"/>
    <w:rsid w:val="00260B8B"/>
    <w:rsid w:val="00260FE4"/>
    <w:rsid w:val="002610AE"/>
    <w:rsid w:val="002612F9"/>
    <w:rsid w:val="002616FB"/>
    <w:rsid w:val="0026251E"/>
    <w:rsid w:val="00264128"/>
    <w:rsid w:val="0026501F"/>
    <w:rsid w:val="00265439"/>
    <w:rsid w:val="002662AE"/>
    <w:rsid w:val="00266FFF"/>
    <w:rsid w:val="0026779C"/>
    <w:rsid w:val="00267D16"/>
    <w:rsid w:val="002701B3"/>
    <w:rsid w:val="002718A6"/>
    <w:rsid w:val="00272F9D"/>
    <w:rsid w:val="002732ED"/>
    <w:rsid w:val="00273A0E"/>
    <w:rsid w:val="00274E61"/>
    <w:rsid w:val="0027606E"/>
    <w:rsid w:val="00276214"/>
    <w:rsid w:val="0027684B"/>
    <w:rsid w:val="002804A7"/>
    <w:rsid w:val="00281A25"/>
    <w:rsid w:val="00283BF5"/>
    <w:rsid w:val="00284042"/>
    <w:rsid w:val="0028445F"/>
    <w:rsid w:val="002848B2"/>
    <w:rsid w:val="00285BC0"/>
    <w:rsid w:val="00285D32"/>
    <w:rsid w:val="00285F76"/>
    <w:rsid w:val="0028610C"/>
    <w:rsid w:val="002866D2"/>
    <w:rsid w:val="00287018"/>
    <w:rsid w:val="00287121"/>
    <w:rsid w:val="0028754D"/>
    <w:rsid w:val="00287866"/>
    <w:rsid w:val="00287980"/>
    <w:rsid w:val="00287B3E"/>
    <w:rsid w:val="00287BE0"/>
    <w:rsid w:val="002915A4"/>
    <w:rsid w:val="00292A3C"/>
    <w:rsid w:val="00292B2F"/>
    <w:rsid w:val="00292CA2"/>
    <w:rsid w:val="002931D4"/>
    <w:rsid w:val="00293744"/>
    <w:rsid w:val="00293A39"/>
    <w:rsid w:val="00294810"/>
    <w:rsid w:val="00295333"/>
    <w:rsid w:val="00295466"/>
    <w:rsid w:val="0029668C"/>
    <w:rsid w:val="00296DFF"/>
    <w:rsid w:val="00296EA8"/>
    <w:rsid w:val="00297946"/>
    <w:rsid w:val="00297E56"/>
    <w:rsid w:val="002A1147"/>
    <w:rsid w:val="002A117C"/>
    <w:rsid w:val="002A126D"/>
    <w:rsid w:val="002A1837"/>
    <w:rsid w:val="002A1868"/>
    <w:rsid w:val="002A1D4E"/>
    <w:rsid w:val="002A324D"/>
    <w:rsid w:val="002A3295"/>
    <w:rsid w:val="002A3439"/>
    <w:rsid w:val="002A34FB"/>
    <w:rsid w:val="002A35D7"/>
    <w:rsid w:val="002A41F3"/>
    <w:rsid w:val="002A4911"/>
    <w:rsid w:val="002A4B51"/>
    <w:rsid w:val="002A4BD6"/>
    <w:rsid w:val="002A5890"/>
    <w:rsid w:val="002A5A4D"/>
    <w:rsid w:val="002A5BF6"/>
    <w:rsid w:val="002A5FD4"/>
    <w:rsid w:val="002A651F"/>
    <w:rsid w:val="002B08BC"/>
    <w:rsid w:val="002B103A"/>
    <w:rsid w:val="002B12E5"/>
    <w:rsid w:val="002B1360"/>
    <w:rsid w:val="002B1551"/>
    <w:rsid w:val="002B184C"/>
    <w:rsid w:val="002B29A6"/>
    <w:rsid w:val="002B4234"/>
    <w:rsid w:val="002B435A"/>
    <w:rsid w:val="002B47DD"/>
    <w:rsid w:val="002B52AB"/>
    <w:rsid w:val="002B6A1E"/>
    <w:rsid w:val="002B6C00"/>
    <w:rsid w:val="002B77ED"/>
    <w:rsid w:val="002C0F56"/>
    <w:rsid w:val="002C127D"/>
    <w:rsid w:val="002C1EFE"/>
    <w:rsid w:val="002C251A"/>
    <w:rsid w:val="002C29A2"/>
    <w:rsid w:val="002C2D6B"/>
    <w:rsid w:val="002C306D"/>
    <w:rsid w:val="002C3535"/>
    <w:rsid w:val="002C3BD6"/>
    <w:rsid w:val="002C3C8C"/>
    <w:rsid w:val="002C3CC8"/>
    <w:rsid w:val="002C3F42"/>
    <w:rsid w:val="002C433C"/>
    <w:rsid w:val="002C4A22"/>
    <w:rsid w:val="002C558F"/>
    <w:rsid w:val="002C57C9"/>
    <w:rsid w:val="002C59E7"/>
    <w:rsid w:val="002C5C96"/>
    <w:rsid w:val="002C5E7A"/>
    <w:rsid w:val="002C5FA5"/>
    <w:rsid w:val="002C6778"/>
    <w:rsid w:val="002C6A5C"/>
    <w:rsid w:val="002C765D"/>
    <w:rsid w:val="002D048D"/>
    <w:rsid w:val="002D070C"/>
    <w:rsid w:val="002D0BED"/>
    <w:rsid w:val="002D1BA2"/>
    <w:rsid w:val="002D1C3E"/>
    <w:rsid w:val="002D20B9"/>
    <w:rsid w:val="002D348F"/>
    <w:rsid w:val="002D35B5"/>
    <w:rsid w:val="002D38C1"/>
    <w:rsid w:val="002D416C"/>
    <w:rsid w:val="002D42AF"/>
    <w:rsid w:val="002D6C3A"/>
    <w:rsid w:val="002D7001"/>
    <w:rsid w:val="002D70B3"/>
    <w:rsid w:val="002D7450"/>
    <w:rsid w:val="002D7809"/>
    <w:rsid w:val="002E03A8"/>
    <w:rsid w:val="002E0782"/>
    <w:rsid w:val="002E0BBC"/>
    <w:rsid w:val="002E12F5"/>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7036"/>
    <w:rsid w:val="002F0A1F"/>
    <w:rsid w:val="002F11A9"/>
    <w:rsid w:val="002F3EF3"/>
    <w:rsid w:val="002F401C"/>
    <w:rsid w:val="002F45AD"/>
    <w:rsid w:val="002F4650"/>
    <w:rsid w:val="002F5282"/>
    <w:rsid w:val="002F5BAF"/>
    <w:rsid w:val="002F62AB"/>
    <w:rsid w:val="002F6AC3"/>
    <w:rsid w:val="002F6F57"/>
    <w:rsid w:val="002F71E9"/>
    <w:rsid w:val="002F75F0"/>
    <w:rsid w:val="002F7BE0"/>
    <w:rsid w:val="0030015B"/>
    <w:rsid w:val="00300AFB"/>
    <w:rsid w:val="00300F0D"/>
    <w:rsid w:val="00301EF4"/>
    <w:rsid w:val="0030261F"/>
    <w:rsid w:val="00302CFB"/>
    <w:rsid w:val="003030D1"/>
    <w:rsid w:val="0030345F"/>
    <w:rsid w:val="00303AC2"/>
    <w:rsid w:val="0030421A"/>
    <w:rsid w:val="00304C96"/>
    <w:rsid w:val="00304E39"/>
    <w:rsid w:val="003051B2"/>
    <w:rsid w:val="00305238"/>
    <w:rsid w:val="003055B5"/>
    <w:rsid w:val="0030614E"/>
    <w:rsid w:val="00306914"/>
    <w:rsid w:val="00306CBA"/>
    <w:rsid w:val="00307414"/>
    <w:rsid w:val="00307E42"/>
    <w:rsid w:val="00310783"/>
    <w:rsid w:val="00311847"/>
    <w:rsid w:val="00311A5B"/>
    <w:rsid w:val="003124F5"/>
    <w:rsid w:val="00312571"/>
    <w:rsid w:val="0031267C"/>
    <w:rsid w:val="00312D7D"/>
    <w:rsid w:val="00313944"/>
    <w:rsid w:val="00314D33"/>
    <w:rsid w:val="00315529"/>
    <w:rsid w:val="003155E0"/>
    <w:rsid w:val="003156E8"/>
    <w:rsid w:val="00315846"/>
    <w:rsid w:val="00315F65"/>
    <w:rsid w:val="00316046"/>
    <w:rsid w:val="00316409"/>
    <w:rsid w:val="00316E44"/>
    <w:rsid w:val="00316EBB"/>
    <w:rsid w:val="003174EA"/>
    <w:rsid w:val="00317F94"/>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1CA0"/>
    <w:rsid w:val="00331FB7"/>
    <w:rsid w:val="00332174"/>
    <w:rsid w:val="00332833"/>
    <w:rsid w:val="00332AF0"/>
    <w:rsid w:val="00332C85"/>
    <w:rsid w:val="0033490C"/>
    <w:rsid w:val="00334F5D"/>
    <w:rsid w:val="0033504D"/>
    <w:rsid w:val="003356D3"/>
    <w:rsid w:val="003360B2"/>
    <w:rsid w:val="00336324"/>
    <w:rsid w:val="003376BF"/>
    <w:rsid w:val="0034119E"/>
    <w:rsid w:val="00341798"/>
    <w:rsid w:val="00341D1D"/>
    <w:rsid w:val="003427AC"/>
    <w:rsid w:val="00342B0C"/>
    <w:rsid w:val="0034313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2436"/>
    <w:rsid w:val="0035299D"/>
    <w:rsid w:val="003533B5"/>
    <w:rsid w:val="0035376F"/>
    <w:rsid w:val="00353A7B"/>
    <w:rsid w:val="00354AB6"/>
    <w:rsid w:val="00354FAB"/>
    <w:rsid w:val="00355285"/>
    <w:rsid w:val="00355EC6"/>
    <w:rsid w:val="003562F0"/>
    <w:rsid w:val="00356FFB"/>
    <w:rsid w:val="00357268"/>
    <w:rsid w:val="00357839"/>
    <w:rsid w:val="0036001E"/>
    <w:rsid w:val="003611D9"/>
    <w:rsid w:val="00361D38"/>
    <w:rsid w:val="00361D51"/>
    <w:rsid w:val="00361E21"/>
    <w:rsid w:val="003623C6"/>
    <w:rsid w:val="0036287E"/>
    <w:rsid w:val="00363AE8"/>
    <w:rsid w:val="00364068"/>
    <w:rsid w:val="003645EC"/>
    <w:rsid w:val="00364C46"/>
    <w:rsid w:val="00364F27"/>
    <w:rsid w:val="00365E35"/>
    <w:rsid w:val="0036645B"/>
    <w:rsid w:val="0036657D"/>
    <w:rsid w:val="003671FE"/>
    <w:rsid w:val="00367A62"/>
    <w:rsid w:val="00367F8F"/>
    <w:rsid w:val="0037198D"/>
    <w:rsid w:val="00371FD1"/>
    <w:rsid w:val="003720D4"/>
    <w:rsid w:val="00372BD4"/>
    <w:rsid w:val="00373B08"/>
    <w:rsid w:val="00373CA2"/>
    <w:rsid w:val="003747EC"/>
    <w:rsid w:val="00374940"/>
    <w:rsid w:val="00374954"/>
    <w:rsid w:val="00374D51"/>
    <w:rsid w:val="00375966"/>
    <w:rsid w:val="00375B68"/>
    <w:rsid w:val="00377319"/>
    <w:rsid w:val="00377C91"/>
    <w:rsid w:val="003801B2"/>
    <w:rsid w:val="0038030B"/>
    <w:rsid w:val="00381250"/>
    <w:rsid w:val="003813CC"/>
    <w:rsid w:val="00381BE2"/>
    <w:rsid w:val="00382511"/>
    <w:rsid w:val="003830BB"/>
    <w:rsid w:val="00383805"/>
    <w:rsid w:val="00383AA0"/>
    <w:rsid w:val="0038425C"/>
    <w:rsid w:val="00385F95"/>
    <w:rsid w:val="00386A00"/>
    <w:rsid w:val="00386BC4"/>
    <w:rsid w:val="0038714D"/>
    <w:rsid w:val="00390003"/>
    <w:rsid w:val="003903C0"/>
    <w:rsid w:val="003906A5"/>
    <w:rsid w:val="00390909"/>
    <w:rsid w:val="003909C8"/>
    <w:rsid w:val="00390A60"/>
    <w:rsid w:val="00391B7D"/>
    <w:rsid w:val="00392282"/>
    <w:rsid w:val="00392869"/>
    <w:rsid w:val="00392DD2"/>
    <w:rsid w:val="00392E48"/>
    <w:rsid w:val="00392FDC"/>
    <w:rsid w:val="003936BF"/>
    <w:rsid w:val="0039397F"/>
    <w:rsid w:val="00394CD9"/>
    <w:rsid w:val="00395001"/>
    <w:rsid w:val="00395605"/>
    <w:rsid w:val="00395CD3"/>
    <w:rsid w:val="00397904"/>
    <w:rsid w:val="003A03BE"/>
    <w:rsid w:val="003A06AC"/>
    <w:rsid w:val="003A0BAB"/>
    <w:rsid w:val="003A1042"/>
    <w:rsid w:val="003A1A91"/>
    <w:rsid w:val="003A20C6"/>
    <w:rsid w:val="003A2873"/>
    <w:rsid w:val="003A2CBB"/>
    <w:rsid w:val="003A309B"/>
    <w:rsid w:val="003A3EF0"/>
    <w:rsid w:val="003A42AE"/>
    <w:rsid w:val="003A4A87"/>
    <w:rsid w:val="003A4F1A"/>
    <w:rsid w:val="003A598B"/>
    <w:rsid w:val="003A59DB"/>
    <w:rsid w:val="003A64CA"/>
    <w:rsid w:val="003A65E7"/>
    <w:rsid w:val="003A7452"/>
    <w:rsid w:val="003A770E"/>
    <w:rsid w:val="003B0AF2"/>
    <w:rsid w:val="003B129A"/>
    <w:rsid w:val="003B1B06"/>
    <w:rsid w:val="003B20F6"/>
    <w:rsid w:val="003B28C4"/>
    <w:rsid w:val="003B29EE"/>
    <w:rsid w:val="003B3680"/>
    <w:rsid w:val="003B3E66"/>
    <w:rsid w:val="003B4E6E"/>
    <w:rsid w:val="003B5D93"/>
    <w:rsid w:val="003B6695"/>
    <w:rsid w:val="003B6D9F"/>
    <w:rsid w:val="003B7B7E"/>
    <w:rsid w:val="003C06D6"/>
    <w:rsid w:val="003C0D03"/>
    <w:rsid w:val="003C119F"/>
    <w:rsid w:val="003C1AD9"/>
    <w:rsid w:val="003C1E34"/>
    <w:rsid w:val="003C2299"/>
    <w:rsid w:val="003C28FF"/>
    <w:rsid w:val="003C2CD8"/>
    <w:rsid w:val="003C2E79"/>
    <w:rsid w:val="003C2F39"/>
    <w:rsid w:val="003C59E6"/>
    <w:rsid w:val="003C6585"/>
    <w:rsid w:val="003C6798"/>
    <w:rsid w:val="003C6976"/>
    <w:rsid w:val="003C69E7"/>
    <w:rsid w:val="003C6A44"/>
    <w:rsid w:val="003C72DC"/>
    <w:rsid w:val="003C783F"/>
    <w:rsid w:val="003D029C"/>
    <w:rsid w:val="003D0C50"/>
    <w:rsid w:val="003D1AB3"/>
    <w:rsid w:val="003D22B4"/>
    <w:rsid w:val="003D29AC"/>
    <w:rsid w:val="003D3539"/>
    <w:rsid w:val="003D3731"/>
    <w:rsid w:val="003D423A"/>
    <w:rsid w:val="003D4243"/>
    <w:rsid w:val="003D48DD"/>
    <w:rsid w:val="003D48E7"/>
    <w:rsid w:val="003D5E7E"/>
    <w:rsid w:val="003D668F"/>
    <w:rsid w:val="003D676A"/>
    <w:rsid w:val="003D7124"/>
    <w:rsid w:val="003D7AEC"/>
    <w:rsid w:val="003D7CB7"/>
    <w:rsid w:val="003D7D41"/>
    <w:rsid w:val="003E038A"/>
    <w:rsid w:val="003E0831"/>
    <w:rsid w:val="003E0AF8"/>
    <w:rsid w:val="003E12CF"/>
    <w:rsid w:val="003E1860"/>
    <w:rsid w:val="003E2DD7"/>
    <w:rsid w:val="003E2EC4"/>
    <w:rsid w:val="003E3591"/>
    <w:rsid w:val="003E36A8"/>
    <w:rsid w:val="003E3919"/>
    <w:rsid w:val="003E444A"/>
    <w:rsid w:val="003E462F"/>
    <w:rsid w:val="003E48A9"/>
    <w:rsid w:val="003E4953"/>
    <w:rsid w:val="003E4B01"/>
    <w:rsid w:val="003E5511"/>
    <w:rsid w:val="003E5C5B"/>
    <w:rsid w:val="003E621B"/>
    <w:rsid w:val="003E684C"/>
    <w:rsid w:val="003E6BC3"/>
    <w:rsid w:val="003E6FDC"/>
    <w:rsid w:val="003E7B22"/>
    <w:rsid w:val="003F0664"/>
    <w:rsid w:val="003F1204"/>
    <w:rsid w:val="003F1679"/>
    <w:rsid w:val="003F1C7E"/>
    <w:rsid w:val="003F1EAB"/>
    <w:rsid w:val="003F1F82"/>
    <w:rsid w:val="003F2086"/>
    <w:rsid w:val="003F2B77"/>
    <w:rsid w:val="003F318B"/>
    <w:rsid w:val="003F3DDC"/>
    <w:rsid w:val="003F44C0"/>
    <w:rsid w:val="003F4978"/>
    <w:rsid w:val="003F55DF"/>
    <w:rsid w:val="003F6315"/>
    <w:rsid w:val="003F6678"/>
    <w:rsid w:val="003F6E28"/>
    <w:rsid w:val="003F7CBF"/>
    <w:rsid w:val="0040001E"/>
    <w:rsid w:val="004000B6"/>
    <w:rsid w:val="00400DC2"/>
    <w:rsid w:val="00402AD9"/>
    <w:rsid w:val="0040354F"/>
    <w:rsid w:val="00403E8A"/>
    <w:rsid w:val="0040432B"/>
    <w:rsid w:val="00405AC6"/>
    <w:rsid w:val="00405C52"/>
    <w:rsid w:val="0040658F"/>
    <w:rsid w:val="0040711A"/>
    <w:rsid w:val="0040790F"/>
    <w:rsid w:val="004103CC"/>
    <w:rsid w:val="00411150"/>
    <w:rsid w:val="00411285"/>
    <w:rsid w:val="00412B1E"/>
    <w:rsid w:val="00412E43"/>
    <w:rsid w:val="00413386"/>
    <w:rsid w:val="00413660"/>
    <w:rsid w:val="004139C2"/>
    <w:rsid w:val="00413C35"/>
    <w:rsid w:val="00413F45"/>
    <w:rsid w:val="0041479A"/>
    <w:rsid w:val="00414B96"/>
    <w:rsid w:val="00414D15"/>
    <w:rsid w:val="004150A7"/>
    <w:rsid w:val="0041544B"/>
    <w:rsid w:val="00415A77"/>
    <w:rsid w:val="00415E73"/>
    <w:rsid w:val="00416BB7"/>
    <w:rsid w:val="00417DF3"/>
    <w:rsid w:val="00417FC5"/>
    <w:rsid w:val="0042015B"/>
    <w:rsid w:val="004215BD"/>
    <w:rsid w:val="0042177B"/>
    <w:rsid w:val="004226C5"/>
    <w:rsid w:val="00423A8C"/>
    <w:rsid w:val="004243B6"/>
    <w:rsid w:val="0042487A"/>
    <w:rsid w:val="00424C53"/>
    <w:rsid w:val="00424ED5"/>
    <w:rsid w:val="00425724"/>
    <w:rsid w:val="004257B6"/>
    <w:rsid w:val="00425A5E"/>
    <w:rsid w:val="00425FF8"/>
    <w:rsid w:val="00426A4F"/>
    <w:rsid w:val="00426C49"/>
    <w:rsid w:val="00427C1F"/>
    <w:rsid w:val="0043019E"/>
    <w:rsid w:val="0043249A"/>
    <w:rsid w:val="004329E6"/>
    <w:rsid w:val="00433D93"/>
    <w:rsid w:val="00434D14"/>
    <w:rsid w:val="00435071"/>
    <w:rsid w:val="004350AC"/>
    <w:rsid w:val="00436A86"/>
    <w:rsid w:val="00437351"/>
    <w:rsid w:val="004377D9"/>
    <w:rsid w:val="00437D45"/>
    <w:rsid w:val="00440320"/>
    <w:rsid w:val="00440902"/>
    <w:rsid w:val="00440EB6"/>
    <w:rsid w:val="004414FA"/>
    <w:rsid w:val="00441BD6"/>
    <w:rsid w:val="00441D9B"/>
    <w:rsid w:val="00442569"/>
    <w:rsid w:val="00442E65"/>
    <w:rsid w:val="004430E5"/>
    <w:rsid w:val="004433BC"/>
    <w:rsid w:val="004442A4"/>
    <w:rsid w:val="004442D1"/>
    <w:rsid w:val="00445006"/>
    <w:rsid w:val="0044538F"/>
    <w:rsid w:val="004458EE"/>
    <w:rsid w:val="00445C11"/>
    <w:rsid w:val="00446046"/>
    <w:rsid w:val="004465E1"/>
    <w:rsid w:val="004465E3"/>
    <w:rsid w:val="00446A2A"/>
    <w:rsid w:val="00446D58"/>
    <w:rsid w:val="004474BA"/>
    <w:rsid w:val="00447779"/>
    <w:rsid w:val="004478F6"/>
    <w:rsid w:val="00447D88"/>
    <w:rsid w:val="00450BE5"/>
    <w:rsid w:val="00451BFA"/>
    <w:rsid w:val="0045217D"/>
    <w:rsid w:val="004530EE"/>
    <w:rsid w:val="0045438B"/>
    <w:rsid w:val="00454439"/>
    <w:rsid w:val="004547D1"/>
    <w:rsid w:val="004547FF"/>
    <w:rsid w:val="00454D2A"/>
    <w:rsid w:val="0045559F"/>
    <w:rsid w:val="004559E1"/>
    <w:rsid w:val="0045686E"/>
    <w:rsid w:val="0045773C"/>
    <w:rsid w:val="0045793F"/>
    <w:rsid w:val="00457B57"/>
    <w:rsid w:val="00457FD5"/>
    <w:rsid w:val="004600AB"/>
    <w:rsid w:val="00460B35"/>
    <w:rsid w:val="00461DF8"/>
    <w:rsid w:val="00463454"/>
    <w:rsid w:val="00464145"/>
    <w:rsid w:val="00464B54"/>
    <w:rsid w:val="004663ED"/>
    <w:rsid w:val="004674DD"/>
    <w:rsid w:val="004707BA"/>
    <w:rsid w:val="00471EDD"/>
    <w:rsid w:val="00471F01"/>
    <w:rsid w:val="00472366"/>
    <w:rsid w:val="0047242C"/>
    <w:rsid w:val="00473894"/>
    <w:rsid w:val="00473DC0"/>
    <w:rsid w:val="00474603"/>
    <w:rsid w:val="004750C1"/>
    <w:rsid w:val="00475E59"/>
    <w:rsid w:val="00476122"/>
    <w:rsid w:val="00476A15"/>
    <w:rsid w:val="00476AAA"/>
    <w:rsid w:val="00477010"/>
    <w:rsid w:val="00477050"/>
    <w:rsid w:val="0047737F"/>
    <w:rsid w:val="0047773D"/>
    <w:rsid w:val="0048097D"/>
    <w:rsid w:val="00481705"/>
    <w:rsid w:val="00481791"/>
    <w:rsid w:val="004818FA"/>
    <w:rsid w:val="00481A96"/>
    <w:rsid w:val="00481AFA"/>
    <w:rsid w:val="004825BC"/>
    <w:rsid w:val="00482A63"/>
    <w:rsid w:val="004839DF"/>
    <w:rsid w:val="0048446C"/>
    <w:rsid w:val="00485B0B"/>
    <w:rsid w:val="00486054"/>
    <w:rsid w:val="00486730"/>
    <w:rsid w:val="004867A4"/>
    <w:rsid w:val="00486E07"/>
    <w:rsid w:val="00487A8F"/>
    <w:rsid w:val="004903A3"/>
    <w:rsid w:val="00491AAD"/>
    <w:rsid w:val="004925F3"/>
    <w:rsid w:val="00494007"/>
    <w:rsid w:val="004948B3"/>
    <w:rsid w:val="004956A5"/>
    <w:rsid w:val="00495D1D"/>
    <w:rsid w:val="00496393"/>
    <w:rsid w:val="004966CD"/>
    <w:rsid w:val="00496A18"/>
    <w:rsid w:val="004975E2"/>
    <w:rsid w:val="00497861"/>
    <w:rsid w:val="00497C8D"/>
    <w:rsid w:val="004A0532"/>
    <w:rsid w:val="004A0D75"/>
    <w:rsid w:val="004A0E1D"/>
    <w:rsid w:val="004A14E2"/>
    <w:rsid w:val="004A1AE7"/>
    <w:rsid w:val="004A223D"/>
    <w:rsid w:val="004A2777"/>
    <w:rsid w:val="004A2CBD"/>
    <w:rsid w:val="004A2CEF"/>
    <w:rsid w:val="004A38D0"/>
    <w:rsid w:val="004A5869"/>
    <w:rsid w:val="004A5D65"/>
    <w:rsid w:val="004A5E53"/>
    <w:rsid w:val="004A6ABB"/>
    <w:rsid w:val="004A73AE"/>
    <w:rsid w:val="004A7B22"/>
    <w:rsid w:val="004B0DEF"/>
    <w:rsid w:val="004B10F5"/>
    <w:rsid w:val="004B14A0"/>
    <w:rsid w:val="004B22B2"/>
    <w:rsid w:val="004B270D"/>
    <w:rsid w:val="004B2EF8"/>
    <w:rsid w:val="004B38F1"/>
    <w:rsid w:val="004B6985"/>
    <w:rsid w:val="004B69D9"/>
    <w:rsid w:val="004C0365"/>
    <w:rsid w:val="004C055E"/>
    <w:rsid w:val="004C057D"/>
    <w:rsid w:val="004C1AE9"/>
    <w:rsid w:val="004C26CA"/>
    <w:rsid w:val="004C2831"/>
    <w:rsid w:val="004C31D5"/>
    <w:rsid w:val="004C362C"/>
    <w:rsid w:val="004C3776"/>
    <w:rsid w:val="004C3790"/>
    <w:rsid w:val="004C41DA"/>
    <w:rsid w:val="004C48D1"/>
    <w:rsid w:val="004C52A7"/>
    <w:rsid w:val="004C53B7"/>
    <w:rsid w:val="004C697D"/>
    <w:rsid w:val="004C7113"/>
    <w:rsid w:val="004C7544"/>
    <w:rsid w:val="004C77EF"/>
    <w:rsid w:val="004D015C"/>
    <w:rsid w:val="004D04B1"/>
    <w:rsid w:val="004D124A"/>
    <w:rsid w:val="004D2061"/>
    <w:rsid w:val="004D2C57"/>
    <w:rsid w:val="004D30F8"/>
    <w:rsid w:val="004D3166"/>
    <w:rsid w:val="004D38A5"/>
    <w:rsid w:val="004D3CA7"/>
    <w:rsid w:val="004D4B90"/>
    <w:rsid w:val="004D55A1"/>
    <w:rsid w:val="004D5F41"/>
    <w:rsid w:val="004D6BBC"/>
    <w:rsid w:val="004D7C3D"/>
    <w:rsid w:val="004D7C4F"/>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6F12"/>
    <w:rsid w:val="004E7C0A"/>
    <w:rsid w:val="004F09B9"/>
    <w:rsid w:val="004F0C44"/>
    <w:rsid w:val="004F0DBF"/>
    <w:rsid w:val="004F1207"/>
    <w:rsid w:val="004F14D5"/>
    <w:rsid w:val="004F161E"/>
    <w:rsid w:val="004F17C3"/>
    <w:rsid w:val="004F191C"/>
    <w:rsid w:val="004F226F"/>
    <w:rsid w:val="004F2423"/>
    <w:rsid w:val="004F2715"/>
    <w:rsid w:val="004F275F"/>
    <w:rsid w:val="004F3163"/>
    <w:rsid w:val="004F3214"/>
    <w:rsid w:val="004F3696"/>
    <w:rsid w:val="004F36A5"/>
    <w:rsid w:val="004F440C"/>
    <w:rsid w:val="004F459F"/>
    <w:rsid w:val="004F4D80"/>
    <w:rsid w:val="004F4F8A"/>
    <w:rsid w:val="004F5C7A"/>
    <w:rsid w:val="004F6285"/>
    <w:rsid w:val="004F6A7C"/>
    <w:rsid w:val="004F6CA6"/>
    <w:rsid w:val="00500399"/>
    <w:rsid w:val="00501C9A"/>
    <w:rsid w:val="00501D26"/>
    <w:rsid w:val="00501FD4"/>
    <w:rsid w:val="0050265C"/>
    <w:rsid w:val="0050280D"/>
    <w:rsid w:val="00503B63"/>
    <w:rsid w:val="00504BCF"/>
    <w:rsid w:val="00504D5F"/>
    <w:rsid w:val="00504E2E"/>
    <w:rsid w:val="00505540"/>
    <w:rsid w:val="00505589"/>
    <w:rsid w:val="00505AF8"/>
    <w:rsid w:val="005061B4"/>
    <w:rsid w:val="00506C4A"/>
    <w:rsid w:val="00507451"/>
    <w:rsid w:val="00507789"/>
    <w:rsid w:val="00511215"/>
    <w:rsid w:val="00511334"/>
    <w:rsid w:val="0051170E"/>
    <w:rsid w:val="00512AF1"/>
    <w:rsid w:val="00513266"/>
    <w:rsid w:val="0051578C"/>
    <w:rsid w:val="0051585E"/>
    <w:rsid w:val="005159C1"/>
    <w:rsid w:val="005165AC"/>
    <w:rsid w:val="00516BA3"/>
    <w:rsid w:val="00517290"/>
    <w:rsid w:val="00517500"/>
    <w:rsid w:val="005178A9"/>
    <w:rsid w:val="005200F7"/>
    <w:rsid w:val="005203C5"/>
    <w:rsid w:val="0052153C"/>
    <w:rsid w:val="00521F36"/>
    <w:rsid w:val="00522576"/>
    <w:rsid w:val="00522D22"/>
    <w:rsid w:val="00524578"/>
    <w:rsid w:val="005251AB"/>
    <w:rsid w:val="00525F57"/>
    <w:rsid w:val="00526173"/>
    <w:rsid w:val="00527A23"/>
    <w:rsid w:val="005314CF"/>
    <w:rsid w:val="00531677"/>
    <w:rsid w:val="00531ABD"/>
    <w:rsid w:val="00533422"/>
    <w:rsid w:val="00534032"/>
    <w:rsid w:val="0053404C"/>
    <w:rsid w:val="005347A4"/>
    <w:rsid w:val="00534A67"/>
    <w:rsid w:val="005353DB"/>
    <w:rsid w:val="0053552D"/>
    <w:rsid w:val="0053581F"/>
    <w:rsid w:val="005367C9"/>
    <w:rsid w:val="005375E9"/>
    <w:rsid w:val="005378B9"/>
    <w:rsid w:val="00537BE9"/>
    <w:rsid w:val="00537DBB"/>
    <w:rsid w:val="00540A87"/>
    <w:rsid w:val="00540DBB"/>
    <w:rsid w:val="00541A97"/>
    <w:rsid w:val="00541B47"/>
    <w:rsid w:val="005423BB"/>
    <w:rsid w:val="005423DD"/>
    <w:rsid w:val="00542E45"/>
    <w:rsid w:val="005433FA"/>
    <w:rsid w:val="00543C8B"/>
    <w:rsid w:val="0054424B"/>
    <w:rsid w:val="005449B7"/>
    <w:rsid w:val="0054510E"/>
    <w:rsid w:val="005451FF"/>
    <w:rsid w:val="00545A95"/>
    <w:rsid w:val="0054645A"/>
    <w:rsid w:val="00546D0C"/>
    <w:rsid w:val="00546EE2"/>
    <w:rsid w:val="00547B26"/>
    <w:rsid w:val="00547FEA"/>
    <w:rsid w:val="00550BBB"/>
    <w:rsid w:val="00552196"/>
    <w:rsid w:val="00552402"/>
    <w:rsid w:val="00552538"/>
    <w:rsid w:val="005538A2"/>
    <w:rsid w:val="00553AB9"/>
    <w:rsid w:val="005550A8"/>
    <w:rsid w:val="005568A4"/>
    <w:rsid w:val="00557A0D"/>
    <w:rsid w:val="00560FAF"/>
    <w:rsid w:val="00561516"/>
    <w:rsid w:val="00561B6D"/>
    <w:rsid w:val="00561E27"/>
    <w:rsid w:val="0056255F"/>
    <w:rsid w:val="0056298F"/>
    <w:rsid w:val="00562D31"/>
    <w:rsid w:val="00564318"/>
    <w:rsid w:val="00564553"/>
    <w:rsid w:val="00566399"/>
    <w:rsid w:val="00566C80"/>
    <w:rsid w:val="00566DE2"/>
    <w:rsid w:val="0057055B"/>
    <w:rsid w:val="005706E2"/>
    <w:rsid w:val="00570B50"/>
    <w:rsid w:val="005718A7"/>
    <w:rsid w:val="00571B26"/>
    <w:rsid w:val="005725F9"/>
    <w:rsid w:val="00572B29"/>
    <w:rsid w:val="00572D7B"/>
    <w:rsid w:val="00572E24"/>
    <w:rsid w:val="00572F4E"/>
    <w:rsid w:val="00572F8D"/>
    <w:rsid w:val="00575D84"/>
    <w:rsid w:val="00576D19"/>
    <w:rsid w:val="00576EB9"/>
    <w:rsid w:val="00577199"/>
    <w:rsid w:val="00577916"/>
    <w:rsid w:val="00580B6F"/>
    <w:rsid w:val="0058100D"/>
    <w:rsid w:val="00581180"/>
    <w:rsid w:val="00581C21"/>
    <w:rsid w:val="005836C5"/>
    <w:rsid w:val="005838CA"/>
    <w:rsid w:val="00583BFD"/>
    <w:rsid w:val="00584439"/>
    <w:rsid w:val="00584A20"/>
    <w:rsid w:val="00585DEA"/>
    <w:rsid w:val="00586CE5"/>
    <w:rsid w:val="00587BE0"/>
    <w:rsid w:val="00587F76"/>
    <w:rsid w:val="00590412"/>
    <w:rsid w:val="00590B62"/>
    <w:rsid w:val="00591206"/>
    <w:rsid w:val="00591BE3"/>
    <w:rsid w:val="005920F5"/>
    <w:rsid w:val="005928EB"/>
    <w:rsid w:val="00592979"/>
    <w:rsid w:val="00592B91"/>
    <w:rsid w:val="005933F6"/>
    <w:rsid w:val="00593620"/>
    <w:rsid w:val="00593870"/>
    <w:rsid w:val="00593E10"/>
    <w:rsid w:val="00595973"/>
    <w:rsid w:val="00595C4F"/>
    <w:rsid w:val="00595D14"/>
    <w:rsid w:val="005960BB"/>
    <w:rsid w:val="005963FE"/>
    <w:rsid w:val="00596789"/>
    <w:rsid w:val="00596BF5"/>
    <w:rsid w:val="00596EA6"/>
    <w:rsid w:val="005A0742"/>
    <w:rsid w:val="005A1357"/>
    <w:rsid w:val="005A14E3"/>
    <w:rsid w:val="005A235D"/>
    <w:rsid w:val="005A23B5"/>
    <w:rsid w:val="005A23B9"/>
    <w:rsid w:val="005A2FF4"/>
    <w:rsid w:val="005A36D7"/>
    <w:rsid w:val="005A3D67"/>
    <w:rsid w:val="005A3EC4"/>
    <w:rsid w:val="005A44C8"/>
    <w:rsid w:val="005A561C"/>
    <w:rsid w:val="005A6D1A"/>
    <w:rsid w:val="005A766D"/>
    <w:rsid w:val="005B017B"/>
    <w:rsid w:val="005B248F"/>
    <w:rsid w:val="005B2F64"/>
    <w:rsid w:val="005B4351"/>
    <w:rsid w:val="005B4843"/>
    <w:rsid w:val="005B4D07"/>
    <w:rsid w:val="005B52E3"/>
    <w:rsid w:val="005B550F"/>
    <w:rsid w:val="005B5ACA"/>
    <w:rsid w:val="005B5F90"/>
    <w:rsid w:val="005B627E"/>
    <w:rsid w:val="005C0B46"/>
    <w:rsid w:val="005C219A"/>
    <w:rsid w:val="005C24A7"/>
    <w:rsid w:val="005C308F"/>
    <w:rsid w:val="005C30CC"/>
    <w:rsid w:val="005C3549"/>
    <w:rsid w:val="005C359E"/>
    <w:rsid w:val="005C35C4"/>
    <w:rsid w:val="005C382C"/>
    <w:rsid w:val="005C42E4"/>
    <w:rsid w:val="005C4577"/>
    <w:rsid w:val="005C46F3"/>
    <w:rsid w:val="005C49C1"/>
    <w:rsid w:val="005C51FD"/>
    <w:rsid w:val="005C5E9B"/>
    <w:rsid w:val="005D0202"/>
    <w:rsid w:val="005D02CE"/>
    <w:rsid w:val="005D0ABC"/>
    <w:rsid w:val="005D15FF"/>
    <w:rsid w:val="005D19F7"/>
    <w:rsid w:val="005D32E9"/>
    <w:rsid w:val="005D478F"/>
    <w:rsid w:val="005D4DA0"/>
    <w:rsid w:val="005D4F63"/>
    <w:rsid w:val="005D57B5"/>
    <w:rsid w:val="005D5FE2"/>
    <w:rsid w:val="005D60D6"/>
    <w:rsid w:val="005D6FAC"/>
    <w:rsid w:val="005D7060"/>
    <w:rsid w:val="005D71D7"/>
    <w:rsid w:val="005D73B3"/>
    <w:rsid w:val="005D7618"/>
    <w:rsid w:val="005E39D0"/>
    <w:rsid w:val="005E3C7A"/>
    <w:rsid w:val="005E4D98"/>
    <w:rsid w:val="005E53A4"/>
    <w:rsid w:val="005E5EAA"/>
    <w:rsid w:val="005E6F25"/>
    <w:rsid w:val="005E70E5"/>
    <w:rsid w:val="005E7426"/>
    <w:rsid w:val="005E7D38"/>
    <w:rsid w:val="005F1617"/>
    <w:rsid w:val="005F1788"/>
    <w:rsid w:val="005F1D02"/>
    <w:rsid w:val="005F1FFF"/>
    <w:rsid w:val="005F264A"/>
    <w:rsid w:val="005F2E04"/>
    <w:rsid w:val="005F2F0B"/>
    <w:rsid w:val="005F31A1"/>
    <w:rsid w:val="005F3F87"/>
    <w:rsid w:val="005F51CA"/>
    <w:rsid w:val="005F5766"/>
    <w:rsid w:val="005F6DF5"/>
    <w:rsid w:val="005F7F7B"/>
    <w:rsid w:val="006002A2"/>
    <w:rsid w:val="00600665"/>
    <w:rsid w:val="006008F5"/>
    <w:rsid w:val="00600A90"/>
    <w:rsid w:val="006014C4"/>
    <w:rsid w:val="00601D18"/>
    <w:rsid w:val="006024A0"/>
    <w:rsid w:val="006026F8"/>
    <w:rsid w:val="006027CF"/>
    <w:rsid w:val="006031E6"/>
    <w:rsid w:val="006037EC"/>
    <w:rsid w:val="00603816"/>
    <w:rsid w:val="00603D2B"/>
    <w:rsid w:val="00603E2F"/>
    <w:rsid w:val="0060420B"/>
    <w:rsid w:val="006046B8"/>
    <w:rsid w:val="0060488B"/>
    <w:rsid w:val="006051DD"/>
    <w:rsid w:val="006058C0"/>
    <w:rsid w:val="006060AE"/>
    <w:rsid w:val="00606173"/>
    <w:rsid w:val="00606315"/>
    <w:rsid w:val="00606765"/>
    <w:rsid w:val="00606B61"/>
    <w:rsid w:val="00606EDE"/>
    <w:rsid w:val="006070BC"/>
    <w:rsid w:val="00607B81"/>
    <w:rsid w:val="00610180"/>
    <w:rsid w:val="0061039D"/>
    <w:rsid w:val="006114C2"/>
    <w:rsid w:val="00611604"/>
    <w:rsid w:val="006117FC"/>
    <w:rsid w:val="00611857"/>
    <w:rsid w:val="006119BC"/>
    <w:rsid w:val="006131CA"/>
    <w:rsid w:val="00613B78"/>
    <w:rsid w:val="0061533A"/>
    <w:rsid w:val="00615ACF"/>
    <w:rsid w:val="00615EC6"/>
    <w:rsid w:val="0061603E"/>
    <w:rsid w:val="00616397"/>
    <w:rsid w:val="00616BCD"/>
    <w:rsid w:val="00620138"/>
    <w:rsid w:val="00620A72"/>
    <w:rsid w:val="00620B81"/>
    <w:rsid w:val="00620D89"/>
    <w:rsid w:val="006210A6"/>
    <w:rsid w:val="00621454"/>
    <w:rsid w:val="00621762"/>
    <w:rsid w:val="00621CAC"/>
    <w:rsid w:val="006222D1"/>
    <w:rsid w:val="0062251C"/>
    <w:rsid w:val="00623588"/>
    <w:rsid w:val="006235AF"/>
    <w:rsid w:val="00623684"/>
    <w:rsid w:val="00623FAB"/>
    <w:rsid w:val="00624D51"/>
    <w:rsid w:val="00624DAC"/>
    <w:rsid w:val="00624F77"/>
    <w:rsid w:val="00626236"/>
    <w:rsid w:val="00627065"/>
    <w:rsid w:val="006273FB"/>
    <w:rsid w:val="006277C3"/>
    <w:rsid w:val="00627C0A"/>
    <w:rsid w:val="00627FA9"/>
    <w:rsid w:val="006300FF"/>
    <w:rsid w:val="006307D2"/>
    <w:rsid w:val="00631574"/>
    <w:rsid w:val="00631B5C"/>
    <w:rsid w:val="0063206B"/>
    <w:rsid w:val="006325BE"/>
    <w:rsid w:val="0063358A"/>
    <w:rsid w:val="00633958"/>
    <w:rsid w:val="006348B4"/>
    <w:rsid w:val="00634B48"/>
    <w:rsid w:val="00634F54"/>
    <w:rsid w:val="00635249"/>
    <w:rsid w:val="0063611E"/>
    <w:rsid w:val="00636781"/>
    <w:rsid w:val="00636B42"/>
    <w:rsid w:val="00637586"/>
    <w:rsid w:val="00640A20"/>
    <w:rsid w:val="00640C12"/>
    <w:rsid w:val="00641773"/>
    <w:rsid w:val="00641EB5"/>
    <w:rsid w:val="00642219"/>
    <w:rsid w:val="0064344C"/>
    <w:rsid w:val="006436FA"/>
    <w:rsid w:val="00644162"/>
    <w:rsid w:val="006443C0"/>
    <w:rsid w:val="00644892"/>
    <w:rsid w:val="0064543A"/>
    <w:rsid w:val="006463BC"/>
    <w:rsid w:val="0064644B"/>
    <w:rsid w:val="006465A9"/>
    <w:rsid w:val="006473C0"/>
    <w:rsid w:val="0065079D"/>
    <w:rsid w:val="00650F2A"/>
    <w:rsid w:val="006510E6"/>
    <w:rsid w:val="006518A1"/>
    <w:rsid w:val="0065198F"/>
    <w:rsid w:val="00652B4C"/>
    <w:rsid w:val="006530C7"/>
    <w:rsid w:val="0065391C"/>
    <w:rsid w:val="006540C2"/>
    <w:rsid w:val="006553A4"/>
    <w:rsid w:val="00655859"/>
    <w:rsid w:val="00655DF7"/>
    <w:rsid w:val="00655E72"/>
    <w:rsid w:val="00655F80"/>
    <w:rsid w:val="006573C6"/>
    <w:rsid w:val="00660605"/>
    <w:rsid w:val="00660647"/>
    <w:rsid w:val="006606C6"/>
    <w:rsid w:val="00660939"/>
    <w:rsid w:val="00660B0F"/>
    <w:rsid w:val="00661145"/>
    <w:rsid w:val="006611C3"/>
    <w:rsid w:val="006616AC"/>
    <w:rsid w:val="006620DF"/>
    <w:rsid w:val="00662A76"/>
    <w:rsid w:val="00663495"/>
    <w:rsid w:val="00663871"/>
    <w:rsid w:val="0066481D"/>
    <w:rsid w:val="0066682E"/>
    <w:rsid w:val="00666983"/>
    <w:rsid w:val="00666C0B"/>
    <w:rsid w:val="00667032"/>
    <w:rsid w:val="00670BF1"/>
    <w:rsid w:val="00670C46"/>
    <w:rsid w:val="00670CEA"/>
    <w:rsid w:val="00670F44"/>
    <w:rsid w:val="0067261A"/>
    <w:rsid w:val="00674291"/>
    <w:rsid w:val="00674FC6"/>
    <w:rsid w:val="00675898"/>
    <w:rsid w:val="00676206"/>
    <w:rsid w:val="00676562"/>
    <w:rsid w:val="0067690D"/>
    <w:rsid w:val="00676C50"/>
    <w:rsid w:val="00680293"/>
    <w:rsid w:val="00682510"/>
    <w:rsid w:val="006825FB"/>
    <w:rsid w:val="00683212"/>
    <w:rsid w:val="0068375C"/>
    <w:rsid w:val="0068432A"/>
    <w:rsid w:val="00684481"/>
    <w:rsid w:val="00685C12"/>
    <w:rsid w:val="006868AB"/>
    <w:rsid w:val="006904AC"/>
    <w:rsid w:val="00690BFE"/>
    <w:rsid w:val="00690C02"/>
    <w:rsid w:val="0069108E"/>
    <w:rsid w:val="006913DB"/>
    <w:rsid w:val="00691B27"/>
    <w:rsid w:val="006928CE"/>
    <w:rsid w:val="00692C7B"/>
    <w:rsid w:val="006937B2"/>
    <w:rsid w:val="006938BE"/>
    <w:rsid w:val="006942C2"/>
    <w:rsid w:val="006943CB"/>
    <w:rsid w:val="006944DA"/>
    <w:rsid w:val="0069561B"/>
    <w:rsid w:val="00695E68"/>
    <w:rsid w:val="00695FAB"/>
    <w:rsid w:val="00696960"/>
    <w:rsid w:val="006A05EF"/>
    <w:rsid w:val="006A0603"/>
    <w:rsid w:val="006A14B6"/>
    <w:rsid w:val="006A1C14"/>
    <w:rsid w:val="006A1CF6"/>
    <w:rsid w:val="006A2EBD"/>
    <w:rsid w:val="006A3F27"/>
    <w:rsid w:val="006A451D"/>
    <w:rsid w:val="006A468E"/>
    <w:rsid w:val="006A5483"/>
    <w:rsid w:val="006A5624"/>
    <w:rsid w:val="006A647A"/>
    <w:rsid w:val="006A65BE"/>
    <w:rsid w:val="006A681A"/>
    <w:rsid w:val="006A6A28"/>
    <w:rsid w:val="006A7D45"/>
    <w:rsid w:val="006B133C"/>
    <w:rsid w:val="006B27A9"/>
    <w:rsid w:val="006B38CB"/>
    <w:rsid w:val="006B3F73"/>
    <w:rsid w:val="006B67B1"/>
    <w:rsid w:val="006B6E8F"/>
    <w:rsid w:val="006B6EBC"/>
    <w:rsid w:val="006B71C1"/>
    <w:rsid w:val="006B7FFD"/>
    <w:rsid w:val="006C07FA"/>
    <w:rsid w:val="006C1DD7"/>
    <w:rsid w:val="006C1F88"/>
    <w:rsid w:val="006C22C1"/>
    <w:rsid w:val="006C32D5"/>
    <w:rsid w:val="006C385E"/>
    <w:rsid w:val="006C3B41"/>
    <w:rsid w:val="006C3C80"/>
    <w:rsid w:val="006C3D74"/>
    <w:rsid w:val="006C3FE8"/>
    <w:rsid w:val="006C4251"/>
    <w:rsid w:val="006C4D26"/>
    <w:rsid w:val="006C4D5D"/>
    <w:rsid w:val="006C5299"/>
    <w:rsid w:val="006C538F"/>
    <w:rsid w:val="006C54A3"/>
    <w:rsid w:val="006C6F8E"/>
    <w:rsid w:val="006C7E40"/>
    <w:rsid w:val="006C7F84"/>
    <w:rsid w:val="006D009F"/>
    <w:rsid w:val="006D099F"/>
    <w:rsid w:val="006D0CF8"/>
    <w:rsid w:val="006D0F4C"/>
    <w:rsid w:val="006D17F5"/>
    <w:rsid w:val="006D2775"/>
    <w:rsid w:val="006D2A3B"/>
    <w:rsid w:val="006D2B28"/>
    <w:rsid w:val="006D3244"/>
    <w:rsid w:val="006D3913"/>
    <w:rsid w:val="006D4640"/>
    <w:rsid w:val="006D4CA9"/>
    <w:rsid w:val="006D6D29"/>
    <w:rsid w:val="006D6D87"/>
    <w:rsid w:val="006D794C"/>
    <w:rsid w:val="006D7C11"/>
    <w:rsid w:val="006D7C59"/>
    <w:rsid w:val="006E0300"/>
    <w:rsid w:val="006E06C0"/>
    <w:rsid w:val="006E090D"/>
    <w:rsid w:val="006E16EC"/>
    <w:rsid w:val="006E241E"/>
    <w:rsid w:val="006E2E08"/>
    <w:rsid w:val="006E3167"/>
    <w:rsid w:val="006E335F"/>
    <w:rsid w:val="006E4625"/>
    <w:rsid w:val="006E4988"/>
    <w:rsid w:val="006E4E01"/>
    <w:rsid w:val="006E5066"/>
    <w:rsid w:val="006E512C"/>
    <w:rsid w:val="006E5307"/>
    <w:rsid w:val="006E5E88"/>
    <w:rsid w:val="006E6A9C"/>
    <w:rsid w:val="006E6D27"/>
    <w:rsid w:val="006E6F81"/>
    <w:rsid w:val="006E7310"/>
    <w:rsid w:val="006E7674"/>
    <w:rsid w:val="006E7CCD"/>
    <w:rsid w:val="006F08DE"/>
    <w:rsid w:val="006F0BFF"/>
    <w:rsid w:val="006F1108"/>
    <w:rsid w:val="006F135F"/>
    <w:rsid w:val="006F1361"/>
    <w:rsid w:val="006F15AD"/>
    <w:rsid w:val="006F1CC3"/>
    <w:rsid w:val="006F1D9A"/>
    <w:rsid w:val="006F222C"/>
    <w:rsid w:val="006F261B"/>
    <w:rsid w:val="006F3080"/>
    <w:rsid w:val="006F3338"/>
    <w:rsid w:val="006F37C8"/>
    <w:rsid w:val="006F40B5"/>
    <w:rsid w:val="006F411E"/>
    <w:rsid w:val="006F5111"/>
    <w:rsid w:val="006F6878"/>
    <w:rsid w:val="0070276A"/>
    <w:rsid w:val="00702A40"/>
    <w:rsid w:val="00703B1C"/>
    <w:rsid w:val="00703B28"/>
    <w:rsid w:val="00703CC8"/>
    <w:rsid w:val="007047CB"/>
    <w:rsid w:val="00704A9A"/>
    <w:rsid w:val="00705C73"/>
    <w:rsid w:val="0070607D"/>
    <w:rsid w:val="00706146"/>
    <w:rsid w:val="007065B3"/>
    <w:rsid w:val="00707225"/>
    <w:rsid w:val="00707310"/>
    <w:rsid w:val="00707712"/>
    <w:rsid w:val="00707DD0"/>
    <w:rsid w:val="00707FF6"/>
    <w:rsid w:val="00710796"/>
    <w:rsid w:val="00712DE5"/>
    <w:rsid w:val="00712F3C"/>
    <w:rsid w:val="00713682"/>
    <w:rsid w:val="00713DC3"/>
    <w:rsid w:val="00713E27"/>
    <w:rsid w:val="00715953"/>
    <w:rsid w:val="00716606"/>
    <w:rsid w:val="007167CC"/>
    <w:rsid w:val="007168E3"/>
    <w:rsid w:val="0071763D"/>
    <w:rsid w:val="00717B7F"/>
    <w:rsid w:val="007206BC"/>
    <w:rsid w:val="00720F1C"/>
    <w:rsid w:val="007224FD"/>
    <w:rsid w:val="00722545"/>
    <w:rsid w:val="00722992"/>
    <w:rsid w:val="007258DD"/>
    <w:rsid w:val="00725E19"/>
    <w:rsid w:val="00726CAE"/>
    <w:rsid w:val="00726DC3"/>
    <w:rsid w:val="0072708A"/>
    <w:rsid w:val="0072765B"/>
    <w:rsid w:val="00727DBB"/>
    <w:rsid w:val="0073109B"/>
    <w:rsid w:val="007316DA"/>
    <w:rsid w:val="00731BE4"/>
    <w:rsid w:val="00732B84"/>
    <w:rsid w:val="00732BC9"/>
    <w:rsid w:val="00732D81"/>
    <w:rsid w:val="00732FCB"/>
    <w:rsid w:val="0073371D"/>
    <w:rsid w:val="007338F7"/>
    <w:rsid w:val="007341E1"/>
    <w:rsid w:val="00734A04"/>
    <w:rsid w:val="00734C2D"/>
    <w:rsid w:val="00735E25"/>
    <w:rsid w:val="00735EBC"/>
    <w:rsid w:val="00735ED1"/>
    <w:rsid w:val="007360C4"/>
    <w:rsid w:val="00736252"/>
    <w:rsid w:val="00736C15"/>
    <w:rsid w:val="00737127"/>
    <w:rsid w:val="00737BB6"/>
    <w:rsid w:val="007409A3"/>
    <w:rsid w:val="00740A41"/>
    <w:rsid w:val="0074191F"/>
    <w:rsid w:val="00743A01"/>
    <w:rsid w:val="00743E8A"/>
    <w:rsid w:val="00744E2C"/>
    <w:rsid w:val="00745636"/>
    <w:rsid w:val="007470B1"/>
    <w:rsid w:val="00747D6A"/>
    <w:rsid w:val="00750814"/>
    <w:rsid w:val="00750D00"/>
    <w:rsid w:val="00752912"/>
    <w:rsid w:val="00753486"/>
    <w:rsid w:val="0075393D"/>
    <w:rsid w:val="0075516B"/>
    <w:rsid w:val="00755475"/>
    <w:rsid w:val="007559DA"/>
    <w:rsid w:val="00755C87"/>
    <w:rsid w:val="00756AD4"/>
    <w:rsid w:val="00760253"/>
    <w:rsid w:val="007602D4"/>
    <w:rsid w:val="00760425"/>
    <w:rsid w:val="0076176B"/>
    <w:rsid w:val="00761AC3"/>
    <w:rsid w:val="007620D5"/>
    <w:rsid w:val="00763935"/>
    <w:rsid w:val="00763CB5"/>
    <w:rsid w:val="00764750"/>
    <w:rsid w:val="007652FF"/>
    <w:rsid w:val="007655CB"/>
    <w:rsid w:val="00765CB1"/>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310A"/>
    <w:rsid w:val="007731D4"/>
    <w:rsid w:val="00773299"/>
    <w:rsid w:val="00773D57"/>
    <w:rsid w:val="007743DF"/>
    <w:rsid w:val="0077487E"/>
    <w:rsid w:val="007755A8"/>
    <w:rsid w:val="007770E0"/>
    <w:rsid w:val="00777D17"/>
    <w:rsid w:val="00777DEC"/>
    <w:rsid w:val="007808F8"/>
    <w:rsid w:val="00780DD1"/>
    <w:rsid w:val="007812F5"/>
    <w:rsid w:val="007813E6"/>
    <w:rsid w:val="00782C39"/>
    <w:rsid w:val="00783255"/>
    <w:rsid w:val="00783719"/>
    <w:rsid w:val="007840ED"/>
    <w:rsid w:val="007846D4"/>
    <w:rsid w:val="0078656B"/>
    <w:rsid w:val="0078657B"/>
    <w:rsid w:val="00790889"/>
    <w:rsid w:val="00791608"/>
    <w:rsid w:val="00791DF8"/>
    <w:rsid w:val="00793E25"/>
    <w:rsid w:val="00794282"/>
    <w:rsid w:val="00794E12"/>
    <w:rsid w:val="007952F8"/>
    <w:rsid w:val="0079556E"/>
    <w:rsid w:val="00796C29"/>
    <w:rsid w:val="007977B7"/>
    <w:rsid w:val="0079795F"/>
    <w:rsid w:val="007A0EBC"/>
    <w:rsid w:val="007A3BD9"/>
    <w:rsid w:val="007A401D"/>
    <w:rsid w:val="007A5160"/>
    <w:rsid w:val="007A5788"/>
    <w:rsid w:val="007A5AFB"/>
    <w:rsid w:val="007A5C0F"/>
    <w:rsid w:val="007A5E34"/>
    <w:rsid w:val="007A73F0"/>
    <w:rsid w:val="007A757A"/>
    <w:rsid w:val="007B079C"/>
    <w:rsid w:val="007B131A"/>
    <w:rsid w:val="007B1462"/>
    <w:rsid w:val="007B1592"/>
    <w:rsid w:val="007B223E"/>
    <w:rsid w:val="007B28EA"/>
    <w:rsid w:val="007B294F"/>
    <w:rsid w:val="007B2BB4"/>
    <w:rsid w:val="007B2D1F"/>
    <w:rsid w:val="007B3784"/>
    <w:rsid w:val="007B3FDD"/>
    <w:rsid w:val="007B409C"/>
    <w:rsid w:val="007B41EF"/>
    <w:rsid w:val="007B470F"/>
    <w:rsid w:val="007B5B15"/>
    <w:rsid w:val="007B5BF6"/>
    <w:rsid w:val="007B689F"/>
    <w:rsid w:val="007B6B42"/>
    <w:rsid w:val="007B72A9"/>
    <w:rsid w:val="007B7382"/>
    <w:rsid w:val="007B7CAB"/>
    <w:rsid w:val="007C0547"/>
    <w:rsid w:val="007C0A3D"/>
    <w:rsid w:val="007C1687"/>
    <w:rsid w:val="007C1797"/>
    <w:rsid w:val="007C2C16"/>
    <w:rsid w:val="007C33FC"/>
    <w:rsid w:val="007C43F4"/>
    <w:rsid w:val="007C5B7D"/>
    <w:rsid w:val="007C64CE"/>
    <w:rsid w:val="007C6781"/>
    <w:rsid w:val="007C69D1"/>
    <w:rsid w:val="007C6B1B"/>
    <w:rsid w:val="007C6D18"/>
    <w:rsid w:val="007C70A5"/>
    <w:rsid w:val="007C7474"/>
    <w:rsid w:val="007C7A2F"/>
    <w:rsid w:val="007D0E04"/>
    <w:rsid w:val="007D1741"/>
    <w:rsid w:val="007D39C3"/>
    <w:rsid w:val="007D3DD9"/>
    <w:rsid w:val="007D45F8"/>
    <w:rsid w:val="007D4868"/>
    <w:rsid w:val="007D4D6B"/>
    <w:rsid w:val="007D5B8F"/>
    <w:rsid w:val="007D69B0"/>
    <w:rsid w:val="007D7A76"/>
    <w:rsid w:val="007E0243"/>
    <w:rsid w:val="007E02D9"/>
    <w:rsid w:val="007E06EE"/>
    <w:rsid w:val="007E0CB9"/>
    <w:rsid w:val="007E1720"/>
    <w:rsid w:val="007E1BCF"/>
    <w:rsid w:val="007E2E8A"/>
    <w:rsid w:val="007E369F"/>
    <w:rsid w:val="007E4491"/>
    <w:rsid w:val="007E4674"/>
    <w:rsid w:val="007E4958"/>
    <w:rsid w:val="007E5A84"/>
    <w:rsid w:val="007E5B34"/>
    <w:rsid w:val="007E6579"/>
    <w:rsid w:val="007E685B"/>
    <w:rsid w:val="007E694C"/>
    <w:rsid w:val="007E6AE8"/>
    <w:rsid w:val="007E7743"/>
    <w:rsid w:val="007E7C71"/>
    <w:rsid w:val="007E7EF2"/>
    <w:rsid w:val="007F1B85"/>
    <w:rsid w:val="007F2C1A"/>
    <w:rsid w:val="007F302E"/>
    <w:rsid w:val="007F3BD1"/>
    <w:rsid w:val="007F3D9D"/>
    <w:rsid w:val="007F3DD3"/>
    <w:rsid w:val="007F5448"/>
    <w:rsid w:val="007F66B1"/>
    <w:rsid w:val="007F679B"/>
    <w:rsid w:val="007F6D54"/>
    <w:rsid w:val="007F7915"/>
    <w:rsid w:val="0080001C"/>
    <w:rsid w:val="00800C0E"/>
    <w:rsid w:val="00801162"/>
    <w:rsid w:val="008020CE"/>
    <w:rsid w:val="008022B0"/>
    <w:rsid w:val="00802A2B"/>
    <w:rsid w:val="00802E0C"/>
    <w:rsid w:val="00803890"/>
    <w:rsid w:val="00804247"/>
    <w:rsid w:val="00804698"/>
    <w:rsid w:val="00805BBE"/>
    <w:rsid w:val="008066B5"/>
    <w:rsid w:val="00806898"/>
    <w:rsid w:val="00806BF4"/>
    <w:rsid w:val="00807552"/>
    <w:rsid w:val="008076C1"/>
    <w:rsid w:val="00807C02"/>
    <w:rsid w:val="00807F0C"/>
    <w:rsid w:val="00810997"/>
    <w:rsid w:val="00810B33"/>
    <w:rsid w:val="00812079"/>
    <w:rsid w:val="00812428"/>
    <w:rsid w:val="00812557"/>
    <w:rsid w:val="0081459A"/>
    <w:rsid w:val="0081556C"/>
    <w:rsid w:val="00815D34"/>
    <w:rsid w:val="008162A8"/>
    <w:rsid w:val="00816E3A"/>
    <w:rsid w:val="00817C3C"/>
    <w:rsid w:val="00817C88"/>
    <w:rsid w:val="00817D3D"/>
    <w:rsid w:val="008207F3"/>
    <w:rsid w:val="008212DC"/>
    <w:rsid w:val="008229EF"/>
    <w:rsid w:val="00823E81"/>
    <w:rsid w:val="00823F06"/>
    <w:rsid w:val="00824A1E"/>
    <w:rsid w:val="00824DF2"/>
    <w:rsid w:val="00825F8E"/>
    <w:rsid w:val="008266CE"/>
    <w:rsid w:val="0082675B"/>
    <w:rsid w:val="0082783D"/>
    <w:rsid w:val="008279A5"/>
    <w:rsid w:val="00830A28"/>
    <w:rsid w:val="00830CA7"/>
    <w:rsid w:val="0083160B"/>
    <w:rsid w:val="00831981"/>
    <w:rsid w:val="00831F9D"/>
    <w:rsid w:val="00832752"/>
    <w:rsid w:val="00832794"/>
    <w:rsid w:val="00833246"/>
    <w:rsid w:val="0083339C"/>
    <w:rsid w:val="00833937"/>
    <w:rsid w:val="00834F54"/>
    <w:rsid w:val="0083514E"/>
    <w:rsid w:val="0083542F"/>
    <w:rsid w:val="0083545F"/>
    <w:rsid w:val="00835E8C"/>
    <w:rsid w:val="008362A6"/>
    <w:rsid w:val="008369EF"/>
    <w:rsid w:val="0084070F"/>
    <w:rsid w:val="0084080F"/>
    <w:rsid w:val="008418D9"/>
    <w:rsid w:val="0084242E"/>
    <w:rsid w:val="00843836"/>
    <w:rsid w:val="00845094"/>
    <w:rsid w:val="008455D2"/>
    <w:rsid w:val="00845917"/>
    <w:rsid w:val="00845E07"/>
    <w:rsid w:val="008461CC"/>
    <w:rsid w:val="008462FB"/>
    <w:rsid w:val="00846782"/>
    <w:rsid w:val="00847165"/>
    <w:rsid w:val="0084722B"/>
    <w:rsid w:val="0084728E"/>
    <w:rsid w:val="00847FDD"/>
    <w:rsid w:val="008503B5"/>
    <w:rsid w:val="008503BC"/>
    <w:rsid w:val="00850CC2"/>
    <w:rsid w:val="0085109F"/>
    <w:rsid w:val="00851CBF"/>
    <w:rsid w:val="00852482"/>
    <w:rsid w:val="00852B89"/>
    <w:rsid w:val="008534C7"/>
    <w:rsid w:val="00853C96"/>
    <w:rsid w:val="00855D5A"/>
    <w:rsid w:val="00855DF6"/>
    <w:rsid w:val="00855E26"/>
    <w:rsid w:val="008566B3"/>
    <w:rsid w:val="008570D6"/>
    <w:rsid w:val="00857CF1"/>
    <w:rsid w:val="00857F53"/>
    <w:rsid w:val="00860C74"/>
    <w:rsid w:val="008615E0"/>
    <w:rsid w:val="00861667"/>
    <w:rsid w:val="00862066"/>
    <w:rsid w:val="00862172"/>
    <w:rsid w:val="008621DF"/>
    <w:rsid w:val="0086244F"/>
    <w:rsid w:val="00863737"/>
    <w:rsid w:val="008640D9"/>
    <w:rsid w:val="008643E4"/>
    <w:rsid w:val="008655E3"/>
    <w:rsid w:val="008657C9"/>
    <w:rsid w:val="00866945"/>
    <w:rsid w:val="0086760F"/>
    <w:rsid w:val="00867683"/>
    <w:rsid w:val="00867921"/>
    <w:rsid w:val="00870464"/>
    <w:rsid w:val="008720DA"/>
    <w:rsid w:val="00872634"/>
    <w:rsid w:val="00872F0B"/>
    <w:rsid w:val="00873258"/>
    <w:rsid w:val="00873602"/>
    <w:rsid w:val="00873E35"/>
    <w:rsid w:val="008742E9"/>
    <w:rsid w:val="00874462"/>
    <w:rsid w:val="00876E4B"/>
    <w:rsid w:val="00877353"/>
    <w:rsid w:val="00877864"/>
    <w:rsid w:val="00877C05"/>
    <w:rsid w:val="00877CEF"/>
    <w:rsid w:val="00877FAC"/>
    <w:rsid w:val="008801C6"/>
    <w:rsid w:val="00880B1D"/>
    <w:rsid w:val="008810CC"/>
    <w:rsid w:val="0088134F"/>
    <w:rsid w:val="00881FED"/>
    <w:rsid w:val="0088294F"/>
    <w:rsid w:val="00882C33"/>
    <w:rsid w:val="008830CB"/>
    <w:rsid w:val="00883A1A"/>
    <w:rsid w:val="00883F2F"/>
    <w:rsid w:val="00884338"/>
    <w:rsid w:val="00884723"/>
    <w:rsid w:val="00884918"/>
    <w:rsid w:val="008850C1"/>
    <w:rsid w:val="00885B25"/>
    <w:rsid w:val="00886A3E"/>
    <w:rsid w:val="00886BC3"/>
    <w:rsid w:val="00887034"/>
    <w:rsid w:val="008877EA"/>
    <w:rsid w:val="008878BC"/>
    <w:rsid w:val="00887BF2"/>
    <w:rsid w:val="008904EA"/>
    <w:rsid w:val="00891114"/>
    <w:rsid w:val="00891CC4"/>
    <w:rsid w:val="00892065"/>
    <w:rsid w:val="00893431"/>
    <w:rsid w:val="00893606"/>
    <w:rsid w:val="00896344"/>
    <w:rsid w:val="008965DF"/>
    <w:rsid w:val="008977BE"/>
    <w:rsid w:val="008979FB"/>
    <w:rsid w:val="00897EEE"/>
    <w:rsid w:val="008A0EB2"/>
    <w:rsid w:val="008A1152"/>
    <w:rsid w:val="008A1664"/>
    <w:rsid w:val="008A3B85"/>
    <w:rsid w:val="008A40BB"/>
    <w:rsid w:val="008A534B"/>
    <w:rsid w:val="008A5643"/>
    <w:rsid w:val="008A5B38"/>
    <w:rsid w:val="008A5F0F"/>
    <w:rsid w:val="008A6FFE"/>
    <w:rsid w:val="008A73EB"/>
    <w:rsid w:val="008B04A7"/>
    <w:rsid w:val="008B0FB3"/>
    <w:rsid w:val="008B1017"/>
    <w:rsid w:val="008B10D4"/>
    <w:rsid w:val="008B1138"/>
    <w:rsid w:val="008B1226"/>
    <w:rsid w:val="008B176A"/>
    <w:rsid w:val="008B2916"/>
    <w:rsid w:val="008B2DE5"/>
    <w:rsid w:val="008B3FAE"/>
    <w:rsid w:val="008B3FCC"/>
    <w:rsid w:val="008B4148"/>
    <w:rsid w:val="008B684E"/>
    <w:rsid w:val="008B7F93"/>
    <w:rsid w:val="008C0450"/>
    <w:rsid w:val="008C1930"/>
    <w:rsid w:val="008C2390"/>
    <w:rsid w:val="008C25AE"/>
    <w:rsid w:val="008C28E1"/>
    <w:rsid w:val="008C32F5"/>
    <w:rsid w:val="008C45F9"/>
    <w:rsid w:val="008C4660"/>
    <w:rsid w:val="008C48A1"/>
    <w:rsid w:val="008C4D64"/>
    <w:rsid w:val="008C5E80"/>
    <w:rsid w:val="008C7DBA"/>
    <w:rsid w:val="008D0C02"/>
    <w:rsid w:val="008D1619"/>
    <w:rsid w:val="008D1FC5"/>
    <w:rsid w:val="008D2464"/>
    <w:rsid w:val="008D2B44"/>
    <w:rsid w:val="008D3391"/>
    <w:rsid w:val="008D42FA"/>
    <w:rsid w:val="008D4442"/>
    <w:rsid w:val="008D538D"/>
    <w:rsid w:val="008D673A"/>
    <w:rsid w:val="008D7459"/>
    <w:rsid w:val="008E0821"/>
    <w:rsid w:val="008E08A4"/>
    <w:rsid w:val="008E0EC7"/>
    <w:rsid w:val="008E0F38"/>
    <w:rsid w:val="008E1178"/>
    <w:rsid w:val="008E1403"/>
    <w:rsid w:val="008E1469"/>
    <w:rsid w:val="008E15F2"/>
    <w:rsid w:val="008E3D6A"/>
    <w:rsid w:val="008E4512"/>
    <w:rsid w:val="008E4A90"/>
    <w:rsid w:val="008E4F9B"/>
    <w:rsid w:val="008E502B"/>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5052"/>
    <w:rsid w:val="008F5C17"/>
    <w:rsid w:val="008F6B74"/>
    <w:rsid w:val="00900581"/>
    <w:rsid w:val="00902363"/>
    <w:rsid w:val="009024A0"/>
    <w:rsid w:val="00902D04"/>
    <w:rsid w:val="00903350"/>
    <w:rsid w:val="00903E63"/>
    <w:rsid w:val="00904574"/>
    <w:rsid w:val="00904639"/>
    <w:rsid w:val="00905027"/>
    <w:rsid w:val="0090751A"/>
    <w:rsid w:val="00910235"/>
    <w:rsid w:val="009104FF"/>
    <w:rsid w:val="0091079D"/>
    <w:rsid w:val="00910D7D"/>
    <w:rsid w:val="0091110D"/>
    <w:rsid w:val="00911823"/>
    <w:rsid w:val="009125CD"/>
    <w:rsid w:val="00912AD4"/>
    <w:rsid w:val="0091361F"/>
    <w:rsid w:val="00913B1B"/>
    <w:rsid w:val="009147F3"/>
    <w:rsid w:val="00916261"/>
    <w:rsid w:val="009162D9"/>
    <w:rsid w:val="00917247"/>
    <w:rsid w:val="00917B90"/>
    <w:rsid w:val="00920572"/>
    <w:rsid w:val="00920687"/>
    <w:rsid w:val="00920F86"/>
    <w:rsid w:val="00921141"/>
    <w:rsid w:val="009214CE"/>
    <w:rsid w:val="009226BD"/>
    <w:rsid w:val="0092291F"/>
    <w:rsid w:val="00922F3A"/>
    <w:rsid w:val="00923893"/>
    <w:rsid w:val="00923F7D"/>
    <w:rsid w:val="00924A87"/>
    <w:rsid w:val="00925D15"/>
    <w:rsid w:val="00926368"/>
    <w:rsid w:val="00926DEA"/>
    <w:rsid w:val="00930474"/>
    <w:rsid w:val="0093047B"/>
    <w:rsid w:val="009304F6"/>
    <w:rsid w:val="00930AA4"/>
    <w:rsid w:val="00931222"/>
    <w:rsid w:val="00931796"/>
    <w:rsid w:val="00931A97"/>
    <w:rsid w:val="00932392"/>
    <w:rsid w:val="009329AB"/>
    <w:rsid w:val="009330EC"/>
    <w:rsid w:val="00933140"/>
    <w:rsid w:val="00933A35"/>
    <w:rsid w:val="00934164"/>
    <w:rsid w:val="00934BF1"/>
    <w:rsid w:val="00934DA7"/>
    <w:rsid w:val="00934FA0"/>
    <w:rsid w:val="0093530D"/>
    <w:rsid w:val="0093598A"/>
    <w:rsid w:val="00936BDB"/>
    <w:rsid w:val="0093757B"/>
    <w:rsid w:val="00937EB4"/>
    <w:rsid w:val="00940EA8"/>
    <w:rsid w:val="0094224D"/>
    <w:rsid w:val="00942F4B"/>
    <w:rsid w:val="0094346B"/>
    <w:rsid w:val="009439AD"/>
    <w:rsid w:val="00943A77"/>
    <w:rsid w:val="00943CF3"/>
    <w:rsid w:val="00944FEE"/>
    <w:rsid w:val="009451BF"/>
    <w:rsid w:val="0094580B"/>
    <w:rsid w:val="00945C7C"/>
    <w:rsid w:val="009464AF"/>
    <w:rsid w:val="0094661F"/>
    <w:rsid w:val="00946A8D"/>
    <w:rsid w:val="00946FFA"/>
    <w:rsid w:val="00947459"/>
    <w:rsid w:val="00947605"/>
    <w:rsid w:val="00947E6B"/>
    <w:rsid w:val="00947E82"/>
    <w:rsid w:val="00947E84"/>
    <w:rsid w:val="0095086C"/>
    <w:rsid w:val="009509E1"/>
    <w:rsid w:val="00951757"/>
    <w:rsid w:val="00951B0F"/>
    <w:rsid w:val="00952C76"/>
    <w:rsid w:val="00953059"/>
    <w:rsid w:val="00953706"/>
    <w:rsid w:val="009539BE"/>
    <w:rsid w:val="009543A6"/>
    <w:rsid w:val="0095463F"/>
    <w:rsid w:val="00954A26"/>
    <w:rsid w:val="0095590D"/>
    <w:rsid w:val="00955FE6"/>
    <w:rsid w:val="00956170"/>
    <w:rsid w:val="009565D2"/>
    <w:rsid w:val="00956D16"/>
    <w:rsid w:val="00960834"/>
    <w:rsid w:val="00960A8D"/>
    <w:rsid w:val="00961385"/>
    <w:rsid w:val="009613EC"/>
    <w:rsid w:val="009622B8"/>
    <w:rsid w:val="0096252C"/>
    <w:rsid w:val="009627A2"/>
    <w:rsid w:val="00962918"/>
    <w:rsid w:val="00962E77"/>
    <w:rsid w:val="00962F84"/>
    <w:rsid w:val="009630AB"/>
    <w:rsid w:val="00963344"/>
    <w:rsid w:val="00963623"/>
    <w:rsid w:val="00963742"/>
    <w:rsid w:val="00964107"/>
    <w:rsid w:val="00964994"/>
    <w:rsid w:val="009650DC"/>
    <w:rsid w:val="009657C1"/>
    <w:rsid w:val="00965D97"/>
    <w:rsid w:val="009661BF"/>
    <w:rsid w:val="0096626D"/>
    <w:rsid w:val="009667F3"/>
    <w:rsid w:val="00966928"/>
    <w:rsid w:val="00966B64"/>
    <w:rsid w:val="00967BB2"/>
    <w:rsid w:val="0097002A"/>
    <w:rsid w:val="00970513"/>
    <w:rsid w:val="009708F1"/>
    <w:rsid w:val="00970B7C"/>
    <w:rsid w:val="009714C5"/>
    <w:rsid w:val="00971668"/>
    <w:rsid w:val="00972713"/>
    <w:rsid w:val="009736D0"/>
    <w:rsid w:val="0097412E"/>
    <w:rsid w:val="00975778"/>
    <w:rsid w:val="009759BC"/>
    <w:rsid w:val="00975D28"/>
    <w:rsid w:val="0097663E"/>
    <w:rsid w:val="0097684D"/>
    <w:rsid w:val="00976B56"/>
    <w:rsid w:val="0097702F"/>
    <w:rsid w:val="00977082"/>
    <w:rsid w:val="009777E8"/>
    <w:rsid w:val="00977ACC"/>
    <w:rsid w:val="00980A16"/>
    <w:rsid w:val="00980CF8"/>
    <w:rsid w:val="00980D68"/>
    <w:rsid w:val="00981A82"/>
    <w:rsid w:val="00981C29"/>
    <w:rsid w:val="00982476"/>
    <w:rsid w:val="009824DD"/>
    <w:rsid w:val="00982A14"/>
    <w:rsid w:val="00982FEF"/>
    <w:rsid w:val="009833AA"/>
    <w:rsid w:val="00983614"/>
    <w:rsid w:val="0098371D"/>
    <w:rsid w:val="00983C17"/>
    <w:rsid w:val="009840DC"/>
    <w:rsid w:val="009851D7"/>
    <w:rsid w:val="00985D6F"/>
    <w:rsid w:val="00986541"/>
    <w:rsid w:val="00986D97"/>
    <w:rsid w:val="00990552"/>
    <w:rsid w:val="00990E57"/>
    <w:rsid w:val="00992056"/>
    <w:rsid w:val="0099206A"/>
    <w:rsid w:val="009923CB"/>
    <w:rsid w:val="0099277A"/>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3103"/>
    <w:rsid w:val="009A3154"/>
    <w:rsid w:val="009A3EC3"/>
    <w:rsid w:val="009A4BE1"/>
    <w:rsid w:val="009A517E"/>
    <w:rsid w:val="009A537B"/>
    <w:rsid w:val="009A5422"/>
    <w:rsid w:val="009A5628"/>
    <w:rsid w:val="009A5703"/>
    <w:rsid w:val="009A5C30"/>
    <w:rsid w:val="009A5E60"/>
    <w:rsid w:val="009A6FFE"/>
    <w:rsid w:val="009A7C78"/>
    <w:rsid w:val="009B022E"/>
    <w:rsid w:val="009B0BDE"/>
    <w:rsid w:val="009B1F23"/>
    <w:rsid w:val="009B2A77"/>
    <w:rsid w:val="009B3410"/>
    <w:rsid w:val="009B44A5"/>
    <w:rsid w:val="009B4AD7"/>
    <w:rsid w:val="009B4E5E"/>
    <w:rsid w:val="009B5352"/>
    <w:rsid w:val="009B59A1"/>
    <w:rsid w:val="009B5EC3"/>
    <w:rsid w:val="009B6F18"/>
    <w:rsid w:val="009C058F"/>
    <w:rsid w:val="009C09B3"/>
    <w:rsid w:val="009C1029"/>
    <w:rsid w:val="009C14AF"/>
    <w:rsid w:val="009C211E"/>
    <w:rsid w:val="009C2FA8"/>
    <w:rsid w:val="009C30DA"/>
    <w:rsid w:val="009C3B41"/>
    <w:rsid w:val="009C42FF"/>
    <w:rsid w:val="009C4CCE"/>
    <w:rsid w:val="009C59DF"/>
    <w:rsid w:val="009C5E29"/>
    <w:rsid w:val="009C63EC"/>
    <w:rsid w:val="009C64B3"/>
    <w:rsid w:val="009C6979"/>
    <w:rsid w:val="009C79BC"/>
    <w:rsid w:val="009D01DD"/>
    <w:rsid w:val="009D0BD4"/>
    <w:rsid w:val="009D0D9F"/>
    <w:rsid w:val="009D1BD3"/>
    <w:rsid w:val="009D3155"/>
    <w:rsid w:val="009D31F8"/>
    <w:rsid w:val="009D3B22"/>
    <w:rsid w:val="009D4791"/>
    <w:rsid w:val="009D4870"/>
    <w:rsid w:val="009D50D6"/>
    <w:rsid w:val="009D6C92"/>
    <w:rsid w:val="009D76FA"/>
    <w:rsid w:val="009D787A"/>
    <w:rsid w:val="009D7D8C"/>
    <w:rsid w:val="009E00ED"/>
    <w:rsid w:val="009E0333"/>
    <w:rsid w:val="009E0E35"/>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F028A"/>
    <w:rsid w:val="009F06BB"/>
    <w:rsid w:val="009F1189"/>
    <w:rsid w:val="009F1532"/>
    <w:rsid w:val="009F191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3977"/>
    <w:rsid w:val="00A03A24"/>
    <w:rsid w:val="00A03DE5"/>
    <w:rsid w:val="00A059AD"/>
    <w:rsid w:val="00A05EB1"/>
    <w:rsid w:val="00A05F7C"/>
    <w:rsid w:val="00A06495"/>
    <w:rsid w:val="00A06D1A"/>
    <w:rsid w:val="00A070BE"/>
    <w:rsid w:val="00A07351"/>
    <w:rsid w:val="00A07600"/>
    <w:rsid w:val="00A10416"/>
    <w:rsid w:val="00A1116B"/>
    <w:rsid w:val="00A11A66"/>
    <w:rsid w:val="00A122DD"/>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9AF"/>
    <w:rsid w:val="00A17DAA"/>
    <w:rsid w:val="00A2076A"/>
    <w:rsid w:val="00A21539"/>
    <w:rsid w:val="00A21C03"/>
    <w:rsid w:val="00A22635"/>
    <w:rsid w:val="00A233DF"/>
    <w:rsid w:val="00A23B6C"/>
    <w:rsid w:val="00A23E79"/>
    <w:rsid w:val="00A244DE"/>
    <w:rsid w:val="00A25B0B"/>
    <w:rsid w:val="00A25D18"/>
    <w:rsid w:val="00A2624A"/>
    <w:rsid w:val="00A27FE9"/>
    <w:rsid w:val="00A30114"/>
    <w:rsid w:val="00A3011C"/>
    <w:rsid w:val="00A30F8C"/>
    <w:rsid w:val="00A31440"/>
    <w:rsid w:val="00A3154A"/>
    <w:rsid w:val="00A318A0"/>
    <w:rsid w:val="00A31D42"/>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17BA"/>
    <w:rsid w:val="00A41ACD"/>
    <w:rsid w:val="00A41C2E"/>
    <w:rsid w:val="00A425E6"/>
    <w:rsid w:val="00A43C1E"/>
    <w:rsid w:val="00A44794"/>
    <w:rsid w:val="00A46E68"/>
    <w:rsid w:val="00A46E6E"/>
    <w:rsid w:val="00A47A1F"/>
    <w:rsid w:val="00A47BD1"/>
    <w:rsid w:val="00A507FD"/>
    <w:rsid w:val="00A51275"/>
    <w:rsid w:val="00A5187F"/>
    <w:rsid w:val="00A52604"/>
    <w:rsid w:val="00A531D4"/>
    <w:rsid w:val="00A53DBB"/>
    <w:rsid w:val="00A54082"/>
    <w:rsid w:val="00A54F3A"/>
    <w:rsid w:val="00A55A4A"/>
    <w:rsid w:val="00A56236"/>
    <w:rsid w:val="00A565F4"/>
    <w:rsid w:val="00A57E68"/>
    <w:rsid w:val="00A57EE0"/>
    <w:rsid w:val="00A60545"/>
    <w:rsid w:val="00A60C19"/>
    <w:rsid w:val="00A6157B"/>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D57"/>
    <w:rsid w:val="00A81C7A"/>
    <w:rsid w:val="00A82BE0"/>
    <w:rsid w:val="00A834BE"/>
    <w:rsid w:val="00A839A7"/>
    <w:rsid w:val="00A83D46"/>
    <w:rsid w:val="00A849B0"/>
    <w:rsid w:val="00A86031"/>
    <w:rsid w:val="00A86112"/>
    <w:rsid w:val="00A862C9"/>
    <w:rsid w:val="00A87B92"/>
    <w:rsid w:val="00A9018E"/>
    <w:rsid w:val="00A90E70"/>
    <w:rsid w:val="00A92ECF"/>
    <w:rsid w:val="00A93126"/>
    <w:rsid w:val="00A93A71"/>
    <w:rsid w:val="00A941F2"/>
    <w:rsid w:val="00A9441D"/>
    <w:rsid w:val="00A946D9"/>
    <w:rsid w:val="00A94B34"/>
    <w:rsid w:val="00A94BAA"/>
    <w:rsid w:val="00A94CD0"/>
    <w:rsid w:val="00A94E97"/>
    <w:rsid w:val="00A95C6A"/>
    <w:rsid w:val="00A95DFD"/>
    <w:rsid w:val="00A96817"/>
    <w:rsid w:val="00A978F6"/>
    <w:rsid w:val="00AA0167"/>
    <w:rsid w:val="00AA0C43"/>
    <w:rsid w:val="00AA10BB"/>
    <w:rsid w:val="00AA1CCF"/>
    <w:rsid w:val="00AA1F51"/>
    <w:rsid w:val="00AA4575"/>
    <w:rsid w:val="00AA4614"/>
    <w:rsid w:val="00AA468F"/>
    <w:rsid w:val="00AA49F6"/>
    <w:rsid w:val="00AA6FCF"/>
    <w:rsid w:val="00AA74A1"/>
    <w:rsid w:val="00AA756F"/>
    <w:rsid w:val="00AA7882"/>
    <w:rsid w:val="00AA7B17"/>
    <w:rsid w:val="00AB07C5"/>
    <w:rsid w:val="00AB0FB6"/>
    <w:rsid w:val="00AB13C7"/>
    <w:rsid w:val="00AB14E8"/>
    <w:rsid w:val="00AB1544"/>
    <w:rsid w:val="00AB20AB"/>
    <w:rsid w:val="00AB27D9"/>
    <w:rsid w:val="00AB2A3D"/>
    <w:rsid w:val="00AB3B8C"/>
    <w:rsid w:val="00AB3FC4"/>
    <w:rsid w:val="00AB4001"/>
    <w:rsid w:val="00AB401A"/>
    <w:rsid w:val="00AB41EA"/>
    <w:rsid w:val="00AB44E5"/>
    <w:rsid w:val="00AB5A4A"/>
    <w:rsid w:val="00AB5AA8"/>
    <w:rsid w:val="00AB6610"/>
    <w:rsid w:val="00AB6C4E"/>
    <w:rsid w:val="00AB6E38"/>
    <w:rsid w:val="00AB75B4"/>
    <w:rsid w:val="00AC0597"/>
    <w:rsid w:val="00AC0C88"/>
    <w:rsid w:val="00AC1846"/>
    <w:rsid w:val="00AC2080"/>
    <w:rsid w:val="00AC26B4"/>
    <w:rsid w:val="00AC3924"/>
    <w:rsid w:val="00AC3DFF"/>
    <w:rsid w:val="00AC4491"/>
    <w:rsid w:val="00AC4AFC"/>
    <w:rsid w:val="00AC50CC"/>
    <w:rsid w:val="00AC5157"/>
    <w:rsid w:val="00AC548D"/>
    <w:rsid w:val="00AC5CA7"/>
    <w:rsid w:val="00AC6CA0"/>
    <w:rsid w:val="00AC6D3A"/>
    <w:rsid w:val="00AC78D0"/>
    <w:rsid w:val="00AC7C42"/>
    <w:rsid w:val="00AD0058"/>
    <w:rsid w:val="00AD00A1"/>
    <w:rsid w:val="00AD05F9"/>
    <w:rsid w:val="00AD1338"/>
    <w:rsid w:val="00AD15AA"/>
    <w:rsid w:val="00AD1A2B"/>
    <w:rsid w:val="00AD2013"/>
    <w:rsid w:val="00AD337F"/>
    <w:rsid w:val="00AD3D24"/>
    <w:rsid w:val="00AD3E96"/>
    <w:rsid w:val="00AD48FB"/>
    <w:rsid w:val="00AD634C"/>
    <w:rsid w:val="00AD641C"/>
    <w:rsid w:val="00AD64B1"/>
    <w:rsid w:val="00AD6F5D"/>
    <w:rsid w:val="00AD7B17"/>
    <w:rsid w:val="00AD7C7C"/>
    <w:rsid w:val="00AD7FF5"/>
    <w:rsid w:val="00AE0BA7"/>
    <w:rsid w:val="00AE1619"/>
    <w:rsid w:val="00AE22EF"/>
    <w:rsid w:val="00AE2F97"/>
    <w:rsid w:val="00AE3454"/>
    <w:rsid w:val="00AE376F"/>
    <w:rsid w:val="00AE3951"/>
    <w:rsid w:val="00AE4679"/>
    <w:rsid w:val="00AE46D8"/>
    <w:rsid w:val="00AE5A08"/>
    <w:rsid w:val="00AE702C"/>
    <w:rsid w:val="00AE7181"/>
    <w:rsid w:val="00AF007A"/>
    <w:rsid w:val="00AF04D4"/>
    <w:rsid w:val="00AF05D3"/>
    <w:rsid w:val="00AF1667"/>
    <w:rsid w:val="00AF1F09"/>
    <w:rsid w:val="00AF2CAC"/>
    <w:rsid w:val="00AF2E07"/>
    <w:rsid w:val="00AF2FF9"/>
    <w:rsid w:val="00AF3099"/>
    <w:rsid w:val="00AF3A93"/>
    <w:rsid w:val="00AF47F0"/>
    <w:rsid w:val="00AF513C"/>
    <w:rsid w:val="00AF58E0"/>
    <w:rsid w:val="00AF5B7B"/>
    <w:rsid w:val="00AF5F0A"/>
    <w:rsid w:val="00AF620B"/>
    <w:rsid w:val="00AF645B"/>
    <w:rsid w:val="00AF64B1"/>
    <w:rsid w:val="00AF66AD"/>
    <w:rsid w:val="00AF749F"/>
    <w:rsid w:val="00AF7739"/>
    <w:rsid w:val="00AF79CE"/>
    <w:rsid w:val="00AF7EDA"/>
    <w:rsid w:val="00B00016"/>
    <w:rsid w:val="00B006A1"/>
    <w:rsid w:val="00B012C4"/>
    <w:rsid w:val="00B0131C"/>
    <w:rsid w:val="00B01615"/>
    <w:rsid w:val="00B017AA"/>
    <w:rsid w:val="00B01823"/>
    <w:rsid w:val="00B01C8F"/>
    <w:rsid w:val="00B01CDD"/>
    <w:rsid w:val="00B01E29"/>
    <w:rsid w:val="00B0207E"/>
    <w:rsid w:val="00B02890"/>
    <w:rsid w:val="00B02AE3"/>
    <w:rsid w:val="00B0331D"/>
    <w:rsid w:val="00B03E27"/>
    <w:rsid w:val="00B03E4C"/>
    <w:rsid w:val="00B057F6"/>
    <w:rsid w:val="00B0659B"/>
    <w:rsid w:val="00B1090C"/>
    <w:rsid w:val="00B12008"/>
    <w:rsid w:val="00B12FFE"/>
    <w:rsid w:val="00B13641"/>
    <w:rsid w:val="00B13FF7"/>
    <w:rsid w:val="00B16A8D"/>
    <w:rsid w:val="00B170B6"/>
    <w:rsid w:val="00B171A6"/>
    <w:rsid w:val="00B1746B"/>
    <w:rsid w:val="00B17C6B"/>
    <w:rsid w:val="00B2016D"/>
    <w:rsid w:val="00B204EF"/>
    <w:rsid w:val="00B205A0"/>
    <w:rsid w:val="00B20C73"/>
    <w:rsid w:val="00B24A5F"/>
    <w:rsid w:val="00B2602F"/>
    <w:rsid w:val="00B266CF"/>
    <w:rsid w:val="00B270EC"/>
    <w:rsid w:val="00B27137"/>
    <w:rsid w:val="00B3082F"/>
    <w:rsid w:val="00B31B54"/>
    <w:rsid w:val="00B32513"/>
    <w:rsid w:val="00B325B8"/>
    <w:rsid w:val="00B32D01"/>
    <w:rsid w:val="00B33CD8"/>
    <w:rsid w:val="00B33E20"/>
    <w:rsid w:val="00B343F0"/>
    <w:rsid w:val="00B36715"/>
    <w:rsid w:val="00B36A8E"/>
    <w:rsid w:val="00B36E51"/>
    <w:rsid w:val="00B40F27"/>
    <w:rsid w:val="00B4181A"/>
    <w:rsid w:val="00B426D8"/>
    <w:rsid w:val="00B42C30"/>
    <w:rsid w:val="00B435FD"/>
    <w:rsid w:val="00B43AEC"/>
    <w:rsid w:val="00B43BCB"/>
    <w:rsid w:val="00B43DF1"/>
    <w:rsid w:val="00B441D4"/>
    <w:rsid w:val="00B443C3"/>
    <w:rsid w:val="00B4491A"/>
    <w:rsid w:val="00B44B0F"/>
    <w:rsid w:val="00B44BE4"/>
    <w:rsid w:val="00B453AA"/>
    <w:rsid w:val="00B45B34"/>
    <w:rsid w:val="00B46089"/>
    <w:rsid w:val="00B46402"/>
    <w:rsid w:val="00B4687A"/>
    <w:rsid w:val="00B46A1B"/>
    <w:rsid w:val="00B46D21"/>
    <w:rsid w:val="00B475D7"/>
    <w:rsid w:val="00B4787A"/>
    <w:rsid w:val="00B50060"/>
    <w:rsid w:val="00B50A77"/>
    <w:rsid w:val="00B50BA7"/>
    <w:rsid w:val="00B51882"/>
    <w:rsid w:val="00B51EED"/>
    <w:rsid w:val="00B5275F"/>
    <w:rsid w:val="00B53088"/>
    <w:rsid w:val="00B538D5"/>
    <w:rsid w:val="00B5452B"/>
    <w:rsid w:val="00B5574F"/>
    <w:rsid w:val="00B55A01"/>
    <w:rsid w:val="00B55A54"/>
    <w:rsid w:val="00B55B7F"/>
    <w:rsid w:val="00B572A6"/>
    <w:rsid w:val="00B576DB"/>
    <w:rsid w:val="00B57711"/>
    <w:rsid w:val="00B600A9"/>
    <w:rsid w:val="00B6180E"/>
    <w:rsid w:val="00B61A71"/>
    <w:rsid w:val="00B63236"/>
    <w:rsid w:val="00B635A1"/>
    <w:rsid w:val="00B63DCD"/>
    <w:rsid w:val="00B63FBB"/>
    <w:rsid w:val="00B64A00"/>
    <w:rsid w:val="00B64FDF"/>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33F8"/>
    <w:rsid w:val="00B738E5"/>
    <w:rsid w:val="00B73A9A"/>
    <w:rsid w:val="00B73D2C"/>
    <w:rsid w:val="00B73D3B"/>
    <w:rsid w:val="00B743B6"/>
    <w:rsid w:val="00B74D3E"/>
    <w:rsid w:val="00B750D6"/>
    <w:rsid w:val="00B7599A"/>
    <w:rsid w:val="00B7607A"/>
    <w:rsid w:val="00B76B66"/>
    <w:rsid w:val="00B76E92"/>
    <w:rsid w:val="00B819A3"/>
    <w:rsid w:val="00B81A00"/>
    <w:rsid w:val="00B8251E"/>
    <w:rsid w:val="00B83540"/>
    <w:rsid w:val="00B83A61"/>
    <w:rsid w:val="00B83D2F"/>
    <w:rsid w:val="00B846FC"/>
    <w:rsid w:val="00B84C64"/>
    <w:rsid w:val="00B84D1E"/>
    <w:rsid w:val="00B851E2"/>
    <w:rsid w:val="00B85692"/>
    <w:rsid w:val="00B85724"/>
    <w:rsid w:val="00B8578B"/>
    <w:rsid w:val="00B863A0"/>
    <w:rsid w:val="00B87482"/>
    <w:rsid w:val="00B87811"/>
    <w:rsid w:val="00B87D19"/>
    <w:rsid w:val="00B91876"/>
    <w:rsid w:val="00B91ED6"/>
    <w:rsid w:val="00B92CC7"/>
    <w:rsid w:val="00B93364"/>
    <w:rsid w:val="00B94329"/>
    <w:rsid w:val="00B94361"/>
    <w:rsid w:val="00B94B0E"/>
    <w:rsid w:val="00B952D4"/>
    <w:rsid w:val="00B968A8"/>
    <w:rsid w:val="00BA0A70"/>
    <w:rsid w:val="00BA0C4B"/>
    <w:rsid w:val="00BA0C5C"/>
    <w:rsid w:val="00BA1253"/>
    <w:rsid w:val="00BA1282"/>
    <w:rsid w:val="00BA1E89"/>
    <w:rsid w:val="00BA2C56"/>
    <w:rsid w:val="00BA2D33"/>
    <w:rsid w:val="00BA2F6D"/>
    <w:rsid w:val="00BA3AEF"/>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877"/>
    <w:rsid w:val="00BD28B4"/>
    <w:rsid w:val="00BD2E22"/>
    <w:rsid w:val="00BD4B73"/>
    <w:rsid w:val="00BD529D"/>
    <w:rsid w:val="00BD55B0"/>
    <w:rsid w:val="00BD5AC7"/>
    <w:rsid w:val="00BD5C56"/>
    <w:rsid w:val="00BD5FDE"/>
    <w:rsid w:val="00BD6849"/>
    <w:rsid w:val="00BD7FCF"/>
    <w:rsid w:val="00BE06E7"/>
    <w:rsid w:val="00BE1C25"/>
    <w:rsid w:val="00BE216C"/>
    <w:rsid w:val="00BE219B"/>
    <w:rsid w:val="00BE2FAD"/>
    <w:rsid w:val="00BE307D"/>
    <w:rsid w:val="00BE351D"/>
    <w:rsid w:val="00BE4DD1"/>
    <w:rsid w:val="00BE5506"/>
    <w:rsid w:val="00BE5D9A"/>
    <w:rsid w:val="00BE60B7"/>
    <w:rsid w:val="00BE6CD3"/>
    <w:rsid w:val="00BE6E8F"/>
    <w:rsid w:val="00BE77FC"/>
    <w:rsid w:val="00BE7C57"/>
    <w:rsid w:val="00BF0D33"/>
    <w:rsid w:val="00BF0D93"/>
    <w:rsid w:val="00BF12C5"/>
    <w:rsid w:val="00BF1930"/>
    <w:rsid w:val="00BF2294"/>
    <w:rsid w:val="00BF22B9"/>
    <w:rsid w:val="00BF2A3D"/>
    <w:rsid w:val="00BF2B60"/>
    <w:rsid w:val="00BF2D75"/>
    <w:rsid w:val="00BF37FC"/>
    <w:rsid w:val="00BF3AE4"/>
    <w:rsid w:val="00BF3C60"/>
    <w:rsid w:val="00BF402B"/>
    <w:rsid w:val="00BF48B5"/>
    <w:rsid w:val="00BF5278"/>
    <w:rsid w:val="00BF597D"/>
    <w:rsid w:val="00BF5D55"/>
    <w:rsid w:val="00BF6F90"/>
    <w:rsid w:val="00BF7300"/>
    <w:rsid w:val="00BF749E"/>
    <w:rsid w:val="00BF74AC"/>
    <w:rsid w:val="00BF7766"/>
    <w:rsid w:val="00BF7ED0"/>
    <w:rsid w:val="00C00B59"/>
    <w:rsid w:val="00C01DE4"/>
    <w:rsid w:val="00C02340"/>
    <w:rsid w:val="00C02740"/>
    <w:rsid w:val="00C0275C"/>
    <w:rsid w:val="00C0305F"/>
    <w:rsid w:val="00C03454"/>
    <w:rsid w:val="00C03459"/>
    <w:rsid w:val="00C03AB5"/>
    <w:rsid w:val="00C05121"/>
    <w:rsid w:val="00C06157"/>
    <w:rsid w:val="00C0691A"/>
    <w:rsid w:val="00C06AA0"/>
    <w:rsid w:val="00C071CE"/>
    <w:rsid w:val="00C078BE"/>
    <w:rsid w:val="00C07C61"/>
    <w:rsid w:val="00C1026D"/>
    <w:rsid w:val="00C10A89"/>
    <w:rsid w:val="00C10C1A"/>
    <w:rsid w:val="00C10D69"/>
    <w:rsid w:val="00C11410"/>
    <w:rsid w:val="00C116D3"/>
    <w:rsid w:val="00C117AB"/>
    <w:rsid w:val="00C11945"/>
    <w:rsid w:val="00C11A1C"/>
    <w:rsid w:val="00C12609"/>
    <w:rsid w:val="00C12CB9"/>
    <w:rsid w:val="00C132A7"/>
    <w:rsid w:val="00C1331F"/>
    <w:rsid w:val="00C13323"/>
    <w:rsid w:val="00C1480C"/>
    <w:rsid w:val="00C14922"/>
    <w:rsid w:val="00C15BB3"/>
    <w:rsid w:val="00C15ED2"/>
    <w:rsid w:val="00C1671D"/>
    <w:rsid w:val="00C16A9A"/>
    <w:rsid w:val="00C16EE7"/>
    <w:rsid w:val="00C16FE3"/>
    <w:rsid w:val="00C1724A"/>
    <w:rsid w:val="00C17B52"/>
    <w:rsid w:val="00C17D5C"/>
    <w:rsid w:val="00C2110F"/>
    <w:rsid w:val="00C212AD"/>
    <w:rsid w:val="00C21DB8"/>
    <w:rsid w:val="00C226AF"/>
    <w:rsid w:val="00C229F3"/>
    <w:rsid w:val="00C263F7"/>
    <w:rsid w:val="00C27217"/>
    <w:rsid w:val="00C272EF"/>
    <w:rsid w:val="00C27875"/>
    <w:rsid w:val="00C27941"/>
    <w:rsid w:val="00C27A78"/>
    <w:rsid w:val="00C31689"/>
    <w:rsid w:val="00C31B67"/>
    <w:rsid w:val="00C31C1F"/>
    <w:rsid w:val="00C31DE9"/>
    <w:rsid w:val="00C32041"/>
    <w:rsid w:val="00C3233B"/>
    <w:rsid w:val="00C33641"/>
    <w:rsid w:val="00C338D0"/>
    <w:rsid w:val="00C33F52"/>
    <w:rsid w:val="00C34A79"/>
    <w:rsid w:val="00C357DA"/>
    <w:rsid w:val="00C364DA"/>
    <w:rsid w:val="00C36889"/>
    <w:rsid w:val="00C36EF6"/>
    <w:rsid w:val="00C36F43"/>
    <w:rsid w:val="00C37623"/>
    <w:rsid w:val="00C3773C"/>
    <w:rsid w:val="00C37D8C"/>
    <w:rsid w:val="00C37EF4"/>
    <w:rsid w:val="00C41749"/>
    <w:rsid w:val="00C42201"/>
    <w:rsid w:val="00C42742"/>
    <w:rsid w:val="00C42DBF"/>
    <w:rsid w:val="00C44B18"/>
    <w:rsid w:val="00C45944"/>
    <w:rsid w:val="00C45F1D"/>
    <w:rsid w:val="00C46B26"/>
    <w:rsid w:val="00C47587"/>
    <w:rsid w:val="00C50073"/>
    <w:rsid w:val="00C50AD1"/>
    <w:rsid w:val="00C50B11"/>
    <w:rsid w:val="00C511DB"/>
    <w:rsid w:val="00C5138D"/>
    <w:rsid w:val="00C52B92"/>
    <w:rsid w:val="00C52ED4"/>
    <w:rsid w:val="00C53668"/>
    <w:rsid w:val="00C538BF"/>
    <w:rsid w:val="00C54232"/>
    <w:rsid w:val="00C54E24"/>
    <w:rsid w:val="00C54FC5"/>
    <w:rsid w:val="00C55300"/>
    <w:rsid w:val="00C55D84"/>
    <w:rsid w:val="00C56A74"/>
    <w:rsid w:val="00C602ED"/>
    <w:rsid w:val="00C609DA"/>
    <w:rsid w:val="00C62208"/>
    <w:rsid w:val="00C6248B"/>
    <w:rsid w:val="00C624D6"/>
    <w:rsid w:val="00C62E78"/>
    <w:rsid w:val="00C63461"/>
    <w:rsid w:val="00C63E6A"/>
    <w:rsid w:val="00C643D2"/>
    <w:rsid w:val="00C65759"/>
    <w:rsid w:val="00C65B63"/>
    <w:rsid w:val="00C65C8B"/>
    <w:rsid w:val="00C6654F"/>
    <w:rsid w:val="00C66D11"/>
    <w:rsid w:val="00C675CB"/>
    <w:rsid w:val="00C67CAA"/>
    <w:rsid w:val="00C71CD4"/>
    <w:rsid w:val="00C727CC"/>
    <w:rsid w:val="00C736B9"/>
    <w:rsid w:val="00C73CE1"/>
    <w:rsid w:val="00C74171"/>
    <w:rsid w:val="00C747A7"/>
    <w:rsid w:val="00C7558D"/>
    <w:rsid w:val="00C771BA"/>
    <w:rsid w:val="00C77330"/>
    <w:rsid w:val="00C776DD"/>
    <w:rsid w:val="00C7787A"/>
    <w:rsid w:val="00C778D2"/>
    <w:rsid w:val="00C8125E"/>
    <w:rsid w:val="00C8126B"/>
    <w:rsid w:val="00C82395"/>
    <w:rsid w:val="00C82FA8"/>
    <w:rsid w:val="00C83B9B"/>
    <w:rsid w:val="00C84450"/>
    <w:rsid w:val="00C85C47"/>
    <w:rsid w:val="00C866F4"/>
    <w:rsid w:val="00C871C6"/>
    <w:rsid w:val="00C8735E"/>
    <w:rsid w:val="00C87B2C"/>
    <w:rsid w:val="00C87C93"/>
    <w:rsid w:val="00C91215"/>
    <w:rsid w:val="00C91D1F"/>
    <w:rsid w:val="00C940D4"/>
    <w:rsid w:val="00C957F2"/>
    <w:rsid w:val="00C95C27"/>
    <w:rsid w:val="00C9640A"/>
    <w:rsid w:val="00C966D9"/>
    <w:rsid w:val="00C96EDE"/>
    <w:rsid w:val="00CA0014"/>
    <w:rsid w:val="00CA0909"/>
    <w:rsid w:val="00CA0A81"/>
    <w:rsid w:val="00CA0CC8"/>
    <w:rsid w:val="00CA0D32"/>
    <w:rsid w:val="00CA0D4E"/>
    <w:rsid w:val="00CA0F28"/>
    <w:rsid w:val="00CA124C"/>
    <w:rsid w:val="00CA1264"/>
    <w:rsid w:val="00CA147A"/>
    <w:rsid w:val="00CA163B"/>
    <w:rsid w:val="00CA44DF"/>
    <w:rsid w:val="00CA4C08"/>
    <w:rsid w:val="00CA66C7"/>
    <w:rsid w:val="00CA679D"/>
    <w:rsid w:val="00CA6B78"/>
    <w:rsid w:val="00CA7CA1"/>
    <w:rsid w:val="00CB02E5"/>
    <w:rsid w:val="00CB0455"/>
    <w:rsid w:val="00CB0F25"/>
    <w:rsid w:val="00CB11D3"/>
    <w:rsid w:val="00CB182B"/>
    <w:rsid w:val="00CB2007"/>
    <w:rsid w:val="00CB20AD"/>
    <w:rsid w:val="00CB2929"/>
    <w:rsid w:val="00CB3133"/>
    <w:rsid w:val="00CB321A"/>
    <w:rsid w:val="00CB34CE"/>
    <w:rsid w:val="00CB44C7"/>
    <w:rsid w:val="00CB542F"/>
    <w:rsid w:val="00CB54C5"/>
    <w:rsid w:val="00CB5860"/>
    <w:rsid w:val="00CB62F6"/>
    <w:rsid w:val="00CB63E1"/>
    <w:rsid w:val="00CB7342"/>
    <w:rsid w:val="00CB79CD"/>
    <w:rsid w:val="00CB7DDF"/>
    <w:rsid w:val="00CC022D"/>
    <w:rsid w:val="00CC028D"/>
    <w:rsid w:val="00CC1205"/>
    <w:rsid w:val="00CC178D"/>
    <w:rsid w:val="00CC1985"/>
    <w:rsid w:val="00CC1A78"/>
    <w:rsid w:val="00CC1B8E"/>
    <w:rsid w:val="00CC1F0B"/>
    <w:rsid w:val="00CC2F9D"/>
    <w:rsid w:val="00CC35D9"/>
    <w:rsid w:val="00CC36E7"/>
    <w:rsid w:val="00CC4A27"/>
    <w:rsid w:val="00CC4A56"/>
    <w:rsid w:val="00CC5B2F"/>
    <w:rsid w:val="00CC6880"/>
    <w:rsid w:val="00CC6A61"/>
    <w:rsid w:val="00CC6BBA"/>
    <w:rsid w:val="00CC6CFA"/>
    <w:rsid w:val="00CC7A8A"/>
    <w:rsid w:val="00CD02F5"/>
    <w:rsid w:val="00CD17BB"/>
    <w:rsid w:val="00CD1C24"/>
    <w:rsid w:val="00CD1C64"/>
    <w:rsid w:val="00CD25F9"/>
    <w:rsid w:val="00CD2E19"/>
    <w:rsid w:val="00CD3263"/>
    <w:rsid w:val="00CD40E8"/>
    <w:rsid w:val="00CD465B"/>
    <w:rsid w:val="00CD49AE"/>
    <w:rsid w:val="00CD4A55"/>
    <w:rsid w:val="00CD4DD9"/>
    <w:rsid w:val="00CD505D"/>
    <w:rsid w:val="00CD5810"/>
    <w:rsid w:val="00CD6869"/>
    <w:rsid w:val="00CE0E8D"/>
    <w:rsid w:val="00CE1419"/>
    <w:rsid w:val="00CE1477"/>
    <w:rsid w:val="00CE1C49"/>
    <w:rsid w:val="00CE25E1"/>
    <w:rsid w:val="00CE2988"/>
    <w:rsid w:val="00CE344D"/>
    <w:rsid w:val="00CE385E"/>
    <w:rsid w:val="00CE44B9"/>
    <w:rsid w:val="00CE4C8A"/>
    <w:rsid w:val="00CE5D9C"/>
    <w:rsid w:val="00CE6A8F"/>
    <w:rsid w:val="00CF02C7"/>
    <w:rsid w:val="00CF120C"/>
    <w:rsid w:val="00CF16F8"/>
    <w:rsid w:val="00CF1CFF"/>
    <w:rsid w:val="00CF297F"/>
    <w:rsid w:val="00CF2A89"/>
    <w:rsid w:val="00CF32E4"/>
    <w:rsid w:val="00CF3323"/>
    <w:rsid w:val="00CF3B77"/>
    <w:rsid w:val="00CF5F91"/>
    <w:rsid w:val="00CF632B"/>
    <w:rsid w:val="00CF69A7"/>
    <w:rsid w:val="00CF733B"/>
    <w:rsid w:val="00CF73AE"/>
    <w:rsid w:val="00CF741D"/>
    <w:rsid w:val="00D00446"/>
    <w:rsid w:val="00D01A41"/>
    <w:rsid w:val="00D02474"/>
    <w:rsid w:val="00D0262A"/>
    <w:rsid w:val="00D0478A"/>
    <w:rsid w:val="00D04A41"/>
    <w:rsid w:val="00D04CBD"/>
    <w:rsid w:val="00D057C8"/>
    <w:rsid w:val="00D06092"/>
    <w:rsid w:val="00D064D7"/>
    <w:rsid w:val="00D06981"/>
    <w:rsid w:val="00D06AA7"/>
    <w:rsid w:val="00D06C65"/>
    <w:rsid w:val="00D10F18"/>
    <w:rsid w:val="00D11195"/>
    <w:rsid w:val="00D11275"/>
    <w:rsid w:val="00D11DF6"/>
    <w:rsid w:val="00D1375B"/>
    <w:rsid w:val="00D13E22"/>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E92"/>
    <w:rsid w:val="00D23F22"/>
    <w:rsid w:val="00D250F9"/>
    <w:rsid w:val="00D26AE8"/>
    <w:rsid w:val="00D26DDB"/>
    <w:rsid w:val="00D26E58"/>
    <w:rsid w:val="00D2726E"/>
    <w:rsid w:val="00D30A88"/>
    <w:rsid w:val="00D31073"/>
    <w:rsid w:val="00D32DC1"/>
    <w:rsid w:val="00D333A9"/>
    <w:rsid w:val="00D33450"/>
    <w:rsid w:val="00D33840"/>
    <w:rsid w:val="00D33A41"/>
    <w:rsid w:val="00D33D05"/>
    <w:rsid w:val="00D3428D"/>
    <w:rsid w:val="00D3467A"/>
    <w:rsid w:val="00D34DCA"/>
    <w:rsid w:val="00D35061"/>
    <w:rsid w:val="00D355EF"/>
    <w:rsid w:val="00D356F4"/>
    <w:rsid w:val="00D35C63"/>
    <w:rsid w:val="00D37A5F"/>
    <w:rsid w:val="00D407C5"/>
    <w:rsid w:val="00D4108A"/>
    <w:rsid w:val="00D412A0"/>
    <w:rsid w:val="00D4131C"/>
    <w:rsid w:val="00D41C3C"/>
    <w:rsid w:val="00D41C7B"/>
    <w:rsid w:val="00D43487"/>
    <w:rsid w:val="00D43954"/>
    <w:rsid w:val="00D43F92"/>
    <w:rsid w:val="00D442D7"/>
    <w:rsid w:val="00D4546E"/>
    <w:rsid w:val="00D45770"/>
    <w:rsid w:val="00D464A5"/>
    <w:rsid w:val="00D46967"/>
    <w:rsid w:val="00D47245"/>
    <w:rsid w:val="00D50265"/>
    <w:rsid w:val="00D50585"/>
    <w:rsid w:val="00D50EDE"/>
    <w:rsid w:val="00D52101"/>
    <w:rsid w:val="00D53099"/>
    <w:rsid w:val="00D53AE4"/>
    <w:rsid w:val="00D549CB"/>
    <w:rsid w:val="00D54CA0"/>
    <w:rsid w:val="00D55720"/>
    <w:rsid w:val="00D55780"/>
    <w:rsid w:val="00D55D95"/>
    <w:rsid w:val="00D561B0"/>
    <w:rsid w:val="00D564D5"/>
    <w:rsid w:val="00D56973"/>
    <w:rsid w:val="00D56B41"/>
    <w:rsid w:val="00D57C23"/>
    <w:rsid w:val="00D60051"/>
    <w:rsid w:val="00D60363"/>
    <w:rsid w:val="00D616FB"/>
    <w:rsid w:val="00D620D4"/>
    <w:rsid w:val="00D62F79"/>
    <w:rsid w:val="00D635BA"/>
    <w:rsid w:val="00D636A9"/>
    <w:rsid w:val="00D63841"/>
    <w:rsid w:val="00D64238"/>
    <w:rsid w:val="00D65AA4"/>
    <w:rsid w:val="00D65E9C"/>
    <w:rsid w:val="00D6650A"/>
    <w:rsid w:val="00D66623"/>
    <w:rsid w:val="00D668C8"/>
    <w:rsid w:val="00D66902"/>
    <w:rsid w:val="00D6691F"/>
    <w:rsid w:val="00D670F8"/>
    <w:rsid w:val="00D676B3"/>
    <w:rsid w:val="00D67BFD"/>
    <w:rsid w:val="00D67D47"/>
    <w:rsid w:val="00D70460"/>
    <w:rsid w:val="00D707F9"/>
    <w:rsid w:val="00D70C14"/>
    <w:rsid w:val="00D70CFB"/>
    <w:rsid w:val="00D70D2F"/>
    <w:rsid w:val="00D71559"/>
    <w:rsid w:val="00D71B42"/>
    <w:rsid w:val="00D71D75"/>
    <w:rsid w:val="00D720F3"/>
    <w:rsid w:val="00D726E7"/>
    <w:rsid w:val="00D73AA0"/>
    <w:rsid w:val="00D74D66"/>
    <w:rsid w:val="00D74F9E"/>
    <w:rsid w:val="00D752BC"/>
    <w:rsid w:val="00D75476"/>
    <w:rsid w:val="00D762EC"/>
    <w:rsid w:val="00D76D02"/>
    <w:rsid w:val="00D76DA0"/>
    <w:rsid w:val="00D76EE0"/>
    <w:rsid w:val="00D7711B"/>
    <w:rsid w:val="00D77E64"/>
    <w:rsid w:val="00D77EB2"/>
    <w:rsid w:val="00D81547"/>
    <w:rsid w:val="00D8221F"/>
    <w:rsid w:val="00D82508"/>
    <w:rsid w:val="00D82AD9"/>
    <w:rsid w:val="00D83A69"/>
    <w:rsid w:val="00D83C3B"/>
    <w:rsid w:val="00D84B50"/>
    <w:rsid w:val="00D85443"/>
    <w:rsid w:val="00D85F55"/>
    <w:rsid w:val="00D85FC7"/>
    <w:rsid w:val="00D861CC"/>
    <w:rsid w:val="00D86800"/>
    <w:rsid w:val="00D874F5"/>
    <w:rsid w:val="00D87C33"/>
    <w:rsid w:val="00D87CA7"/>
    <w:rsid w:val="00D91BC8"/>
    <w:rsid w:val="00D9240F"/>
    <w:rsid w:val="00D9249C"/>
    <w:rsid w:val="00D92BA2"/>
    <w:rsid w:val="00D9361B"/>
    <w:rsid w:val="00D93BD8"/>
    <w:rsid w:val="00D93E32"/>
    <w:rsid w:val="00D94FC1"/>
    <w:rsid w:val="00D95819"/>
    <w:rsid w:val="00D96AF8"/>
    <w:rsid w:val="00D973D2"/>
    <w:rsid w:val="00D97EFB"/>
    <w:rsid w:val="00DA0052"/>
    <w:rsid w:val="00DA2819"/>
    <w:rsid w:val="00DA2957"/>
    <w:rsid w:val="00DA3314"/>
    <w:rsid w:val="00DA4BC1"/>
    <w:rsid w:val="00DA5580"/>
    <w:rsid w:val="00DA5871"/>
    <w:rsid w:val="00DA5C52"/>
    <w:rsid w:val="00DA5CE3"/>
    <w:rsid w:val="00DA5E7B"/>
    <w:rsid w:val="00DA600E"/>
    <w:rsid w:val="00DA6B8D"/>
    <w:rsid w:val="00DA6DBB"/>
    <w:rsid w:val="00DA79AE"/>
    <w:rsid w:val="00DA7B54"/>
    <w:rsid w:val="00DA7E4B"/>
    <w:rsid w:val="00DA7E57"/>
    <w:rsid w:val="00DB159B"/>
    <w:rsid w:val="00DB2FE2"/>
    <w:rsid w:val="00DB3126"/>
    <w:rsid w:val="00DB40B4"/>
    <w:rsid w:val="00DB425C"/>
    <w:rsid w:val="00DB4272"/>
    <w:rsid w:val="00DB49B0"/>
    <w:rsid w:val="00DB4C69"/>
    <w:rsid w:val="00DB4E0D"/>
    <w:rsid w:val="00DB5A80"/>
    <w:rsid w:val="00DB5B78"/>
    <w:rsid w:val="00DB5D3A"/>
    <w:rsid w:val="00DB5E97"/>
    <w:rsid w:val="00DB6F0E"/>
    <w:rsid w:val="00DB759F"/>
    <w:rsid w:val="00DC08E7"/>
    <w:rsid w:val="00DC0AAE"/>
    <w:rsid w:val="00DC1586"/>
    <w:rsid w:val="00DC179E"/>
    <w:rsid w:val="00DC25DC"/>
    <w:rsid w:val="00DC3B72"/>
    <w:rsid w:val="00DC415A"/>
    <w:rsid w:val="00DC4E63"/>
    <w:rsid w:val="00DC5576"/>
    <w:rsid w:val="00DC5D8D"/>
    <w:rsid w:val="00DC6CE9"/>
    <w:rsid w:val="00DD081F"/>
    <w:rsid w:val="00DD1048"/>
    <w:rsid w:val="00DD1122"/>
    <w:rsid w:val="00DD1302"/>
    <w:rsid w:val="00DD13A5"/>
    <w:rsid w:val="00DD276E"/>
    <w:rsid w:val="00DD3839"/>
    <w:rsid w:val="00DD3A71"/>
    <w:rsid w:val="00DD48DA"/>
    <w:rsid w:val="00DD4BE7"/>
    <w:rsid w:val="00DD5167"/>
    <w:rsid w:val="00DD5195"/>
    <w:rsid w:val="00DD5579"/>
    <w:rsid w:val="00DD55B7"/>
    <w:rsid w:val="00DD6705"/>
    <w:rsid w:val="00DD6A05"/>
    <w:rsid w:val="00DD7B4F"/>
    <w:rsid w:val="00DE04ED"/>
    <w:rsid w:val="00DE0829"/>
    <w:rsid w:val="00DE0894"/>
    <w:rsid w:val="00DE0A99"/>
    <w:rsid w:val="00DE22C7"/>
    <w:rsid w:val="00DE2E40"/>
    <w:rsid w:val="00DE30A6"/>
    <w:rsid w:val="00DE3527"/>
    <w:rsid w:val="00DE3C5D"/>
    <w:rsid w:val="00DE5CEF"/>
    <w:rsid w:val="00DE5E9C"/>
    <w:rsid w:val="00DE70C1"/>
    <w:rsid w:val="00DE752F"/>
    <w:rsid w:val="00DF0300"/>
    <w:rsid w:val="00DF1163"/>
    <w:rsid w:val="00DF1B13"/>
    <w:rsid w:val="00DF1C26"/>
    <w:rsid w:val="00DF2123"/>
    <w:rsid w:val="00DF28E6"/>
    <w:rsid w:val="00DF2C28"/>
    <w:rsid w:val="00DF37FE"/>
    <w:rsid w:val="00DF3B92"/>
    <w:rsid w:val="00DF489A"/>
    <w:rsid w:val="00DF4ADA"/>
    <w:rsid w:val="00DF4EEB"/>
    <w:rsid w:val="00DF52FE"/>
    <w:rsid w:val="00DF5D8C"/>
    <w:rsid w:val="00DF68C8"/>
    <w:rsid w:val="00DF7280"/>
    <w:rsid w:val="00DF73BB"/>
    <w:rsid w:val="00DF7AC4"/>
    <w:rsid w:val="00E00171"/>
    <w:rsid w:val="00E001D4"/>
    <w:rsid w:val="00E008C6"/>
    <w:rsid w:val="00E0266C"/>
    <w:rsid w:val="00E03B75"/>
    <w:rsid w:val="00E041E2"/>
    <w:rsid w:val="00E04F21"/>
    <w:rsid w:val="00E05FA2"/>
    <w:rsid w:val="00E06040"/>
    <w:rsid w:val="00E0692F"/>
    <w:rsid w:val="00E06AE5"/>
    <w:rsid w:val="00E06E5B"/>
    <w:rsid w:val="00E0701E"/>
    <w:rsid w:val="00E07C0A"/>
    <w:rsid w:val="00E07E43"/>
    <w:rsid w:val="00E07EAE"/>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CCA"/>
    <w:rsid w:val="00E15D8C"/>
    <w:rsid w:val="00E16B7F"/>
    <w:rsid w:val="00E16D74"/>
    <w:rsid w:val="00E2017B"/>
    <w:rsid w:val="00E20BA7"/>
    <w:rsid w:val="00E218E8"/>
    <w:rsid w:val="00E2193F"/>
    <w:rsid w:val="00E224AA"/>
    <w:rsid w:val="00E2308E"/>
    <w:rsid w:val="00E23708"/>
    <w:rsid w:val="00E23FC8"/>
    <w:rsid w:val="00E24329"/>
    <w:rsid w:val="00E24A14"/>
    <w:rsid w:val="00E24AE5"/>
    <w:rsid w:val="00E24B66"/>
    <w:rsid w:val="00E24DF0"/>
    <w:rsid w:val="00E25C0E"/>
    <w:rsid w:val="00E2647F"/>
    <w:rsid w:val="00E26494"/>
    <w:rsid w:val="00E265D7"/>
    <w:rsid w:val="00E2675A"/>
    <w:rsid w:val="00E27953"/>
    <w:rsid w:val="00E27FD8"/>
    <w:rsid w:val="00E30F1E"/>
    <w:rsid w:val="00E3177C"/>
    <w:rsid w:val="00E317C2"/>
    <w:rsid w:val="00E3182D"/>
    <w:rsid w:val="00E319F5"/>
    <w:rsid w:val="00E31A28"/>
    <w:rsid w:val="00E3225F"/>
    <w:rsid w:val="00E32B64"/>
    <w:rsid w:val="00E33149"/>
    <w:rsid w:val="00E33AA0"/>
    <w:rsid w:val="00E3483A"/>
    <w:rsid w:val="00E3495C"/>
    <w:rsid w:val="00E34A9B"/>
    <w:rsid w:val="00E35027"/>
    <w:rsid w:val="00E352D6"/>
    <w:rsid w:val="00E3569A"/>
    <w:rsid w:val="00E357DE"/>
    <w:rsid w:val="00E35906"/>
    <w:rsid w:val="00E35EC9"/>
    <w:rsid w:val="00E3641E"/>
    <w:rsid w:val="00E36F83"/>
    <w:rsid w:val="00E378B4"/>
    <w:rsid w:val="00E37CDE"/>
    <w:rsid w:val="00E37D78"/>
    <w:rsid w:val="00E41B88"/>
    <w:rsid w:val="00E42470"/>
    <w:rsid w:val="00E432B6"/>
    <w:rsid w:val="00E44AB9"/>
    <w:rsid w:val="00E44E59"/>
    <w:rsid w:val="00E46853"/>
    <w:rsid w:val="00E46EEF"/>
    <w:rsid w:val="00E4706C"/>
    <w:rsid w:val="00E473F7"/>
    <w:rsid w:val="00E477AA"/>
    <w:rsid w:val="00E505C7"/>
    <w:rsid w:val="00E50DAF"/>
    <w:rsid w:val="00E50F9A"/>
    <w:rsid w:val="00E50FFF"/>
    <w:rsid w:val="00E51763"/>
    <w:rsid w:val="00E51790"/>
    <w:rsid w:val="00E5199D"/>
    <w:rsid w:val="00E51A16"/>
    <w:rsid w:val="00E51BF3"/>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DC"/>
    <w:rsid w:val="00E57280"/>
    <w:rsid w:val="00E57846"/>
    <w:rsid w:val="00E57E95"/>
    <w:rsid w:val="00E605E6"/>
    <w:rsid w:val="00E61481"/>
    <w:rsid w:val="00E61710"/>
    <w:rsid w:val="00E62625"/>
    <w:rsid w:val="00E626C3"/>
    <w:rsid w:val="00E62734"/>
    <w:rsid w:val="00E62913"/>
    <w:rsid w:val="00E63284"/>
    <w:rsid w:val="00E63628"/>
    <w:rsid w:val="00E6402A"/>
    <w:rsid w:val="00E647F8"/>
    <w:rsid w:val="00E64E8F"/>
    <w:rsid w:val="00E652F9"/>
    <w:rsid w:val="00E65839"/>
    <w:rsid w:val="00E66280"/>
    <w:rsid w:val="00E66817"/>
    <w:rsid w:val="00E66E06"/>
    <w:rsid w:val="00E66E0C"/>
    <w:rsid w:val="00E70CBA"/>
    <w:rsid w:val="00E70DE2"/>
    <w:rsid w:val="00E71628"/>
    <w:rsid w:val="00E7191E"/>
    <w:rsid w:val="00E71DBF"/>
    <w:rsid w:val="00E71F5A"/>
    <w:rsid w:val="00E722A0"/>
    <w:rsid w:val="00E7235C"/>
    <w:rsid w:val="00E72CB7"/>
    <w:rsid w:val="00E733D4"/>
    <w:rsid w:val="00E73CFD"/>
    <w:rsid w:val="00E74068"/>
    <w:rsid w:val="00E74144"/>
    <w:rsid w:val="00E7427F"/>
    <w:rsid w:val="00E74A50"/>
    <w:rsid w:val="00E7508D"/>
    <w:rsid w:val="00E75F78"/>
    <w:rsid w:val="00E76789"/>
    <w:rsid w:val="00E77140"/>
    <w:rsid w:val="00E77588"/>
    <w:rsid w:val="00E778CF"/>
    <w:rsid w:val="00E77979"/>
    <w:rsid w:val="00E77FA3"/>
    <w:rsid w:val="00E80336"/>
    <w:rsid w:val="00E805D1"/>
    <w:rsid w:val="00E80DE5"/>
    <w:rsid w:val="00E816EC"/>
    <w:rsid w:val="00E8214B"/>
    <w:rsid w:val="00E82785"/>
    <w:rsid w:val="00E831C7"/>
    <w:rsid w:val="00E83D63"/>
    <w:rsid w:val="00E83E14"/>
    <w:rsid w:val="00E84B66"/>
    <w:rsid w:val="00E84E37"/>
    <w:rsid w:val="00E8509E"/>
    <w:rsid w:val="00E85897"/>
    <w:rsid w:val="00E85931"/>
    <w:rsid w:val="00E8693D"/>
    <w:rsid w:val="00E86FD5"/>
    <w:rsid w:val="00E902BC"/>
    <w:rsid w:val="00E908B7"/>
    <w:rsid w:val="00E90957"/>
    <w:rsid w:val="00E911C4"/>
    <w:rsid w:val="00E9185B"/>
    <w:rsid w:val="00E92A09"/>
    <w:rsid w:val="00E93148"/>
    <w:rsid w:val="00E933AD"/>
    <w:rsid w:val="00E93988"/>
    <w:rsid w:val="00E93A3D"/>
    <w:rsid w:val="00E947F0"/>
    <w:rsid w:val="00E94D6A"/>
    <w:rsid w:val="00E95068"/>
    <w:rsid w:val="00E95C11"/>
    <w:rsid w:val="00E95CF3"/>
    <w:rsid w:val="00E973C0"/>
    <w:rsid w:val="00E973E3"/>
    <w:rsid w:val="00E97691"/>
    <w:rsid w:val="00E97D6A"/>
    <w:rsid w:val="00EA0442"/>
    <w:rsid w:val="00EA0B84"/>
    <w:rsid w:val="00EA0DF3"/>
    <w:rsid w:val="00EA2438"/>
    <w:rsid w:val="00EA28B0"/>
    <w:rsid w:val="00EA2F93"/>
    <w:rsid w:val="00EA3758"/>
    <w:rsid w:val="00EA3AEF"/>
    <w:rsid w:val="00EA417D"/>
    <w:rsid w:val="00EA4EA8"/>
    <w:rsid w:val="00EA584D"/>
    <w:rsid w:val="00EA63B1"/>
    <w:rsid w:val="00EA6526"/>
    <w:rsid w:val="00EA659F"/>
    <w:rsid w:val="00EB03D3"/>
    <w:rsid w:val="00EB0696"/>
    <w:rsid w:val="00EB0700"/>
    <w:rsid w:val="00EB1308"/>
    <w:rsid w:val="00EB1DF0"/>
    <w:rsid w:val="00EB215F"/>
    <w:rsid w:val="00EB36A6"/>
    <w:rsid w:val="00EB3DC6"/>
    <w:rsid w:val="00EB41F2"/>
    <w:rsid w:val="00EB429A"/>
    <w:rsid w:val="00EB4EB4"/>
    <w:rsid w:val="00EB57A9"/>
    <w:rsid w:val="00EB659F"/>
    <w:rsid w:val="00EB71BF"/>
    <w:rsid w:val="00EC09C2"/>
    <w:rsid w:val="00EC0F9D"/>
    <w:rsid w:val="00EC168E"/>
    <w:rsid w:val="00EC2011"/>
    <w:rsid w:val="00EC4847"/>
    <w:rsid w:val="00EC5B06"/>
    <w:rsid w:val="00EC5D0A"/>
    <w:rsid w:val="00EC6287"/>
    <w:rsid w:val="00EC6D57"/>
    <w:rsid w:val="00EC705B"/>
    <w:rsid w:val="00ED0005"/>
    <w:rsid w:val="00ED0DAF"/>
    <w:rsid w:val="00ED0DB3"/>
    <w:rsid w:val="00ED11F5"/>
    <w:rsid w:val="00ED12BA"/>
    <w:rsid w:val="00ED230D"/>
    <w:rsid w:val="00ED2C29"/>
    <w:rsid w:val="00ED2EFC"/>
    <w:rsid w:val="00ED2FBF"/>
    <w:rsid w:val="00ED4B61"/>
    <w:rsid w:val="00ED4C2B"/>
    <w:rsid w:val="00ED526D"/>
    <w:rsid w:val="00ED53E3"/>
    <w:rsid w:val="00ED5BAA"/>
    <w:rsid w:val="00ED5C0C"/>
    <w:rsid w:val="00ED5C40"/>
    <w:rsid w:val="00ED62DC"/>
    <w:rsid w:val="00ED637E"/>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16D"/>
    <w:rsid w:val="00EE55D7"/>
    <w:rsid w:val="00EE5E48"/>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6390"/>
    <w:rsid w:val="00EF6924"/>
    <w:rsid w:val="00EF6ED3"/>
    <w:rsid w:val="00EF6F7D"/>
    <w:rsid w:val="00F0001D"/>
    <w:rsid w:val="00F000EC"/>
    <w:rsid w:val="00F00708"/>
    <w:rsid w:val="00F01276"/>
    <w:rsid w:val="00F019BD"/>
    <w:rsid w:val="00F01B09"/>
    <w:rsid w:val="00F02C8C"/>
    <w:rsid w:val="00F02D7C"/>
    <w:rsid w:val="00F02F20"/>
    <w:rsid w:val="00F03291"/>
    <w:rsid w:val="00F037CD"/>
    <w:rsid w:val="00F0385D"/>
    <w:rsid w:val="00F03CF2"/>
    <w:rsid w:val="00F045C1"/>
    <w:rsid w:val="00F05839"/>
    <w:rsid w:val="00F05AA3"/>
    <w:rsid w:val="00F06A74"/>
    <w:rsid w:val="00F06BBB"/>
    <w:rsid w:val="00F070E0"/>
    <w:rsid w:val="00F07496"/>
    <w:rsid w:val="00F07684"/>
    <w:rsid w:val="00F07FF1"/>
    <w:rsid w:val="00F10743"/>
    <w:rsid w:val="00F14137"/>
    <w:rsid w:val="00F146DD"/>
    <w:rsid w:val="00F1492F"/>
    <w:rsid w:val="00F1496F"/>
    <w:rsid w:val="00F15A45"/>
    <w:rsid w:val="00F16541"/>
    <w:rsid w:val="00F167F9"/>
    <w:rsid w:val="00F16909"/>
    <w:rsid w:val="00F16E7E"/>
    <w:rsid w:val="00F1706A"/>
    <w:rsid w:val="00F17594"/>
    <w:rsid w:val="00F176FC"/>
    <w:rsid w:val="00F17C79"/>
    <w:rsid w:val="00F20C4E"/>
    <w:rsid w:val="00F220D6"/>
    <w:rsid w:val="00F229F0"/>
    <w:rsid w:val="00F241D2"/>
    <w:rsid w:val="00F24A18"/>
    <w:rsid w:val="00F25655"/>
    <w:rsid w:val="00F2573A"/>
    <w:rsid w:val="00F26206"/>
    <w:rsid w:val="00F2630B"/>
    <w:rsid w:val="00F278EF"/>
    <w:rsid w:val="00F31C9D"/>
    <w:rsid w:val="00F34031"/>
    <w:rsid w:val="00F34126"/>
    <w:rsid w:val="00F344D2"/>
    <w:rsid w:val="00F3466C"/>
    <w:rsid w:val="00F35449"/>
    <w:rsid w:val="00F360DC"/>
    <w:rsid w:val="00F37494"/>
    <w:rsid w:val="00F3770F"/>
    <w:rsid w:val="00F4089E"/>
    <w:rsid w:val="00F40AFB"/>
    <w:rsid w:val="00F412D2"/>
    <w:rsid w:val="00F4143B"/>
    <w:rsid w:val="00F41E04"/>
    <w:rsid w:val="00F42029"/>
    <w:rsid w:val="00F42C38"/>
    <w:rsid w:val="00F42D16"/>
    <w:rsid w:val="00F435FA"/>
    <w:rsid w:val="00F45FBF"/>
    <w:rsid w:val="00F46478"/>
    <w:rsid w:val="00F466FC"/>
    <w:rsid w:val="00F46E6B"/>
    <w:rsid w:val="00F47938"/>
    <w:rsid w:val="00F50281"/>
    <w:rsid w:val="00F50864"/>
    <w:rsid w:val="00F514E9"/>
    <w:rsid w:val="00F515AE"/>
    <w:rsid w:val="00F515DE"/>
    <w:rsid w:val="00F5170A"/>
    <w:rsid w:val="00F51DA7"/>
    <w:rsid w:val="00F52609"/>
    <w:rsid w:val="00F52690"/>
    <w:rsid w:val="00F530AC"/>
    <w:rsid w:val="00F53450"/>
    <w:rsid w:val="00F53F88"/>
    <w:rsid w:val="00F55FCC"/>
    <w:rsid w:val="00F55FDF"/>
    <w:rsid w:val="00F56080"/>
    <w:rsid w:val="00F5647C"/>
    <w:rsid w:val="00F566D7"/>
    <w:rsid w:val="00F56CEB"/>
    <w:rsid w:val="00F570B2"/>
    <w:rsid w:val="00F570F2"/>
    <w:rsid w:val="00F57FDB"/>
    <w:rsid w:val="00F613C2"/>
    <w:rsid w:val="00F61B00"/>
    <w:rsid w:val="00F622F5"/>
    <w:rsid w:val="00F626D3"/>
    <w:rsid w:val="00F62BD8"/>
    <w:rsid w:val="00F62C19"/>
    <w:rsid w:val="00F62CB5"/>
    <w:rsid w:val="00F630CB"/>
    <w:rsid w:val="00F632DA"/>
    <w:rsid w:val="00F6448A"/>
    <w:rsid w:val="00F65215"/>
    <w:rsid w:val="00F654B6"/>
    <w:rsid w:val="00F659F4"/>
    <w:rsid w:val="00F6603F"/>
    <w:rsid w:val="00F66C3E"/>
    <w:rsid w:val="00F6730E"/>
    <w:rsid w:val="00F67FA5"/>
    <w:rsid w:val="00F70B0E"/>
    <w:rsid w:val="00F70EED"/>
    <w:rsid w:val="00F71A66"/>
    <w:rsid w:val="00F731BD"/>
    <w:rsid w:val="00F73529"/>
    <w:rsid w:val="00F742E9"/>
    <w:rsid w:val="00F742EC"/>
    <w:rsid w:val="00F74AEE"/>
    <w:rsid w:val="00F76925"/>
    <w:rsid w:val="00F7713D"/>
    <w:rsid w:val="00F8011E"/>
    <w:rsid w:val="00F80A6F"/>
    <w:rsid w:val="00F80BA9"/>
    <w:rsid w:val="00F80F0F"/>
    <w:rsid w:val="00F80F29"/>
    <w:rsid w:val="00F81358"/>
    <w:rsid w:val="00F813E3"/>
    <w:rsid w:val="00F8199F"/>
    <w:rsid w:val="00F81C85"/>
    <w:rsid w:val="00F830FC"/>
    <w:rsid w:val="00F83247"/>
    <w:rsid w:val="00F83A86"/>
    <w:rsid w:val="00F840FE"/>
    <w:rsid w:val="00F84200"/>
    <w:rsid w:val="00F84FA2"/>
    <w:rsid w:val="00F85060"/>
    <w:rsid w:val="00F8584C"/>
    <w:rsid w:val="00F86497"/>
    <w:rsid w:val="00F8757A"/>
    <w:rsid w:val="00F8771C"/>
    <w:rsid w:val="00F87979"/>
    <w:rsid w:val="00F9076A"/>
    <w:rsid w:val="00F921FF"/>
    <w:rsid w:val="00F92382"/>
    <w:rsid w:val="00F92384"/>
    <w:rsid w:val="00F923C5"/>
    <w:rsid w:val="00F9282A"/>
    <w:rsid w:val="00F938C7"/>
    <w:rsid w:val="00F93950"/>
    <w:rsid w:val="00F944F2"/>
    <w:rsid w:val="00F94C08"/>
    <w:rsid w:val="00F954BD"/>
    <w:rsid w:val="00F95661"/>
    <w:rsid w:val="00F958CE"/>
    <w:rsid w:val="00F959B3"/>
    <w:rsid w:val="00F9659D"/>
    <w:rsid w:val="00F96E5E"/>
    <w:rsid w:val="00F97982"/>
    <w:rsid w:val="00F97C72"/>
    <w:rsid w:val="00FA091F"/>
    <w:rsid w:val="00FA0C50"/>
    <w:rsid w:val="00FA1829"/>
    <w:rsid w:val="00FA21A3"/>
    <w:rsid w:val="00FA2EBF"/>
    <w:rsid w:val="00FA2F52"/>
    <w:rsid w:val="00FA363C"/>
    <w:rsid w:val="00FA37E2"/>
    <w:rsid w:val="00FA3E70"/>
    <w:rsid w:val="00FA5034"/>
    <w:rsid w:val="00FA5426"/>
    <w:rsid w:val="00FA598A"/>
    <w:rsid w:val="00FA6865"/>
    <w:rsid w:val="00FA6A5F"/>
    <w:rsid w:val="00FA6F6E"/>
    <w:rsid w:val="00FA7325"/>
    <w:rsid w:val="00FA74FE"/>
    <w:rsid w:val="00FA7DAB"/>
    <w:rsid w:val="00FB1AFD"/>
    <w:rsid w:val="00FB1B53"/>
    <w:rsid w:val="00FB1CCC"/>
    <w:rsid w:val="00FB1F9D"/>
    <w:rsid w:val="00FB2A6E"/>
    <w:rsid w:val="00FB2BAF"/>
    <w:rsid w:val="00FB3296"/>
    <w:rsid w:val="00FB3D2D"/>
    <w:rsid w:val="00FB4329"/>
    <w:rsid w:val="00FB73A1"/>
    <w:rsid w:val="00FB7434"/>
    <w:rsid w:val="00FB782B"/>
    <w:rsid w:val="00FB7A73"/>
    <w:rsid w:val="00FB7E74"/>
    <w:rsid w:val="00FC0B39"/>
    <w:rsid w:val="00FC10C2"/>
    <w:rsid w:val="00FC35EA"/>
    <w:rsid w:val="00FC3B64"/>
    <w:rsid w:val="00FC3C35"/>
    <w:rsid w:val="00FC3C3C"/>
    <w:rsid w:val="00FC3F6D"/>
    <w:rsid w:val="00FC4D69"/>
    <w:rsid w:val="00FC4F56"/>
    <w:rsid w:val="00FC5670"/>
    <w:rsid w:val="00FC5DC1"/>
    <w:rsid w:val="00FC740C"/>
    <w:rsid w:val="00FC7729"/>
    <w:rsid w:val="00FC7B6C"/>
    <w:rsid w:val="00FC7E9B"/>
    <w:rsid w:val="00FD0071"/>
    <w:rsid w:val="00FD027E"/>
    <w:rsid w:val="00FD1342"/>
    <w:rsid w:val="00FD1FEA"/>
    <w:rsid w:val="00FD214F"/>
    <w:rsid w:val="00FD28F8"/>
    <w:rsid w:val="00FD3228"/>
    <w:rsid w:val="00FD4970"/>
    <w:rsid w:val="00FD51DE"/>
    <w:rsid w:val="00FD56CF"/>
    <w:rsid w:val="00FD591A"/>
    <w:rsid w:val="00FD6D6D"/>
    <w:rsid w:val="00FD6E70"/>
    <w:rsid w:val="00FD7ADC"/>
    <w:rsid w:val="00FD7C08"/>
    <w:rsid w:val="00FE03CA"/>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1FF4"/>
    <w:rsid w:val="00FF22F8"/>
    <w:rsid w:val="00FF2456"/>
    <w:rsid w:val="00FF2FDE"/>
    <w:rsid w:val="00FF3A0D"/>
    <w:rsid w:val="00FF3D66"/>
    <w:rsid w:val="00FF41A9"/>
    <w:rsid w:val="00FF5598"/>
    <w:rsid w:val="00FF5FAA"/>
    <w:rsid w:val="00FF665A"/>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52B4C"/>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rsid w:val="00652B4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52B4C"/>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52B4C"/>
    <w:pPr>
      <w:spacing w:before="240"/>
      <w:jc w:val="center"/>
    </w:pPr>
    <w:rPr>
      <w:i/>
    </w:rPr>
  </w:style>
  <w:style w:type="paragraph" w:customStyle="1" w:styleId="LegHeadCenteredBold">
    <w:name w:val="Leg_HeadCenteredBold"/>
    <w:basedOn w:val="Normal"/>
    <w:autoRedefine/>
    <w:rsid w:val="00652B4C"/>
    <w:pPr>
      <w:widowControl w:val="0"/>
      <w:spacing w:before="240"/>
      <w:jc w:val="center"/>
    </w:pPr>
    <w:rPr>
      <w:b/>
      <w:snapToGrid w:val="0"/>
      <w:lang w:eastAsia="en-US"/>
    </w:rPr>
  </w:style>
  <w:style w:type="paragraph" w:customStyle="1" w:styleId="LegHeadCentered">
    <w:name w:val="Leg_HeadCentered"/>
    <w:basedOn w:val="Normal"/>
    <w:rsid w:val="00652B4C"/>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rsid w:val="00652B4C"/>
    <w:rPr>
      <w:rFonts w:ascii="Verdana" w:hAnsi="Verdana"/>
      <w:color w:val="auto"/>
      <w:spacing w:val="0"/>
      <w:w w:val="100"/>
      <w:position w:val="0"/>
      <w:sz w:val="18"/>
      <w:vertAlign w:val="superscript"/>
    </w:rPr>
  </w:style>
  <w:style w:type="paragraph" w:styleId="FootnoteText">
    <w:name w:val="footnote text"/>
    <w:basedOn w:val="Normal"/>
    <w:link w:val="FootnoteTextChar"/>
    <w:semiHidden/>
    <w:rsid w:val="00652B4C"/>
  </w:style>
  <w:style w:type="character" w:customStyle="1" w:styleId="FootnoteTextChar">
    <w:name w:val="Footnote Text Char"/>
    <w:basedOn w:val="DefaultParagraphFont"/>
    <w:link w:val="FootnoteText"/>
    <w:semiHidden/>
    <w:rsid w:val="009451BF"/>
    <w:rPr>
      <w:rFonts w:ascii="Verdana" w:eastAsia="Times New Roman" w:hAnsi="Verdana"/>
    </w:rPr>
  </w:style>
  <w:style w:type="paragraph" w:customStyle="1" w:styleId="LegText">
    <w:name w:val="Leg_Text"/>
    <w:basedOn w:val="Normal"/>
    <w:rsid w:val="00652B4C"/>
  </w:style>
  <w:style w:type="paragraph" w:customStyle="1" w:styleId="LegHeadBold">
    <w:name w:val="Leg_HeadBold"/>
    <w:basedOn w:val="Normal"/>
    <w:rsid w:val="00652B4C"/>
    <w:pPr>
      <w:spacing w:before="120"/>
    </w:pPr>
    <w:rPr>
      <w:b/>
    </w:rPr>
  </w:style>
  <w:style w:type="paragraph" w:styleId="BodyText">
    <w:name w:val="Body Text"/>
    <w:basedOn w:val="Normal"/>
    <w:link w:val="BodyTextChar"/>
    <w:rsid w:val="00652B4C"/>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52B4C"/>
    <w:pPr>
      <w:jc w:val="center"/>
    </w:pPr>
    <w:rPr>
      <w:lang w:val="en-GB"/>
    </w:rPr>
  </w:style>
  <w:style w:type="paragraph" w:customStyle="1" w:styleId="LegBullet">
    <w:name w:val="Leg_Bullet"/>
    <w:basedOn w:val="Normal"/>
    <w:qFormat/>
    <w:rsid w:val="00652B4C"/>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652B4C"/>
    <w:pPr>
      <w:tabs>
        <w:tab w:val="left" w:pos="851"/>
        <w:tab w:val="left" w:pos="1418"/>
      </w:tabs>
      <w:ind w:left="1418" w:hanging="1418"/>
    </w:pPr>
  </w:style>
  <w:style w:type="paragraph" w:customStyle="1" w:styleId="LegAct">
    <w:name w:val="Leg_Act"/>
    <w:basedOn w:val="Normal"/>
    <w:rsid w:val="00652B4C"/>
    <w:pPr>
      <w:spacing w:before="120" w:after="120"/>
      <w:jc w:val="center"/>
    </w:pPr>
    <w:rPr>
      <w:b/>
      <w:color w:val="008080"/>
      <w:sz w:val="22"/>
    </w:rPr>
  </w:style>
  <w:style w:type="paragraph" w:customStyle="1" w:styleId="LegSection">
    <w:name w:val="Leg_Section"/>
    <w:basedOn w:val="Normal"/>
    <w:rsid w:val="00652B4C"/>
    <w:pPr>
      <w:spacing w:before="240"/>
    </w:pPr>
    <w:rPr>
      <w:rFonts w:cs="Verdana"/>
      <w:b/>
      <w:color w:val="008080"/>
    </w:rPr>
  </w:style>
  <w:style w:type="paragraph" w:customStyle="1" w:styleId="LegSubSection">
    <w:name w:val="Leg_SubSection"/>
    <w:basedOn w:val="Normal"/>
    <w:rsid w:val="00652B4C"/>
    <w:pPr>
      <w:spacing w:before="120"/>
      <w:ind w:firstLine="284"/>
    </w:pPr>
  </w:style>
  <w:style w:type="paragraph" w:customStyle="1" w:styleId="LegPara">
    <w:name w:val="Leg_Para"/>
    <w:basedOn w:val="Normal"/>
    <w:rsid w:val="00652B4C"/>
    <w:pPr>
      <w:tabs>
        <w:tab w:val="left" w:pos="567"/>
        <w:tab w:val="left" w:pos="1134"/>
      </w:tabs>
      <w:ind w:left="1134" w:hanging="1134"/>
    </w:pPr>
  </w:style>
  <w:style w:type="paragraph" w:customStyle="1" w:styleId="LegSubPara">
    <w:name w:val="Leg_SubPara"/>
    <w:basedOn w:val="Normal"/>
    <w:rsid w:val="00652B4C"/>
    <w:pPr>
      <w:tabs>
        <w:tab w:val="right" w:pos="1588"/>
        <w:tab w:val="left" w:pos="1701"/>
      </w:tabs>
      <w:ind w:left="1701" w:hanging="1701"/>
    </w:pPr>
  </w:style>
  <w:style w:type="paragraph" w:customStyle="1" w:styleId="LegAnnotation">
    <w:name w:val="Leg_Annotation"/>
    <w:basedOn w:val="Normal"/>
    <w:rsid w:val="00652B4C"/>
    <w:pPr>
      <w:spacing w:before="20" w:after="20"/>
      <w:ind w:left="567" w:right="567"/>
      <w:jc w:val="center"/>
    </w:pPr>
    <w:rPr>
      <w:color w:val="000000"/>
      <w:sz w:val="16"/>
      <w:szCs w:val="16"/>
    </w:rPr>
  </w:style>
  <w:style w:type="paragraph" w:customStyle="1" w:styleId="LegParaFLIndent">
    <w:name w:val="Leg_ParaFLIndent"/>
    <w:basedOn w:val="Normal"/>
    <w:rsid w:val="00652B4C"/>
    <w:pPr>
      <w:ind w:firstLine="567"/>
    </w:pPr>
  </w:style>
  <w:style w:type="paragraph" w:customStyle="1" w:styleId="LegAmendActList">
    <w:name w:val="Leg_AmendActList"/>
    <w:basedOn w:val="Normal"/>
    <w:rsid w:val="00652B4C"/>
    <w:pPr>
      <w:spacing w:before="40"/>
      <w:jc w:val="center"/>
    </w:pPr>
  </w:style>
  <w:style w:type="paragraph" w:customStyle="1" w:styleId="LegTextFLIndent">
    <w:name w:val="Leg_TextFLIndent"/>
    <w:basedOn w:val="Normal"/>
    <w:rsid w:val="00652B4C"/>
    <w:pPr>
      <w:ind w:firstLine="284"/>
    </w:pPr>
  </w:style>
  <w:style w:type="paragraph" w:customStyle="1" w:styleId="LegAbstract">
    <w:name w:val="Leg_Abstract"/>
    <w:basedOn w:val="Normal"/>
    <w:rsid w:val="00652B4C"/>
    <w:rPr>
      <w:b/>
    </w:rPr>
  </w:style>
  <w:style w:type="paragraph" w:customStyle="1" w:styleId="LegAssentedTo">
    <w:name w:val="Leg_AssentedTo"/>
    <w:basedOn w:val="Normal"/>
    <w:autoRedefine/>
    <w:rsid w:val="00652B4C"/>
    <w:pPr>
      <w:tabs>
        <w:tab w:val="left" w:pos="4536"/>
      </w:tabs>
    </w:pPr>
    <w:rPr>
      <w:sz w:val="16"/>
    </w:rPr>
  </w:style>
  <w:style w:type="paragraph" w:customStyle="1" w:styleId="LegDefinition">
    <w:name w:val="Leg_Definition"/>
    <w:basedOn w:val="Normal"/>
    <w:rsid w:val="00652B4C"/>
    <w:pPr>
      <w:ind w:left="284" w:firstLine="284"/>
    </w:pPr>
  </w:style>
  <w:style w:type="paragraph" w:customStyle="1" w:styleId="LegItem">
    <w:name w:val="Leg_Item"/>
    <w:basedOn w:val="Normal"/>
    <w:rsid w:val="00652B4C"/>
    <w:pPr>
      <w:tabs>
        <w:tab w:val="left" w:pos="1701"/>
        <w:tab w:val="left" w:pos="2268"/>
      </w:tabs>
      <w:ind w:left="2268" w:hanging="2268"/>
    </w:pPr>
  </w:style>
  <w:style w:type="paragraph" w:customStyle="1" w:styleId="LegProvisoItem">
    <w:name w:val="Leg_ProvisoItem"/>
    <w:basedOn w:val="Normal"/>
    <w:rsid w:val="00652B4C"/>
    <w:pPr>
      <w:tabs>
        <w:tab w:val="left" w:pos="1985"/>
        <w:tab w:val="left" w:pos="2552"/>
      </w:tabs>
      <w:ind w:left="2552" w:hanging="2552"/>
    </w:pPr>
  </w:style>
  <w:style w:type="paragraph" w:customStyle="1" w:styleId="LegProvisoSPItem">
    <w:name w:val="Leg_ProvisoSPItem"/>
    <w:basedOn w:val="Normal"/>
    <w:rsid w:val="00652B4C"/>
    <w:pPr>
      <w:tabs>
        <w:tab w:val="left" w:pos="1418"/>
        <w:tab w:val="left" w:pos="1985"/>
        <w:tab w:val="left" w:pos="2552"/>
      </w:tabs>
      <w:ind w:left="2552" w:hanging="2552"/>
    </w:pPr>
  </w:style>
  <w:style w:type="paragraph" w:customStyle="1" w:styleId="LegProvisoSubItem">
    <w:name w:val="Leg_ProvisoSubItem"/>
    <w:basedOn w:val="Normal"/>
    <w:rsid w:val="00652B4C"/>
    <w:pPr>
      <w:tabs>
        <w:tab w:val="left" w:pos="2268"/>
        <w:tab w:val="left" w:pos="2835"/>
      </w:tabs>
      <w:ind w:left="2835" w:hanging="2835"/>
    </w:pPr>
  </w:style>
  <w:style w:type="paragraph" w:customStyle="1" w:styleId="LegProvisoSubPara">
    <w:name w:val="Leg_ProvisoSubPara"/>
    <w:basedOn w:val="Normal"/>
    <w:rsid w:val="00652B4C"/>
    <w:pPr>
      <w:tabs>
        <w:tab w:val="right" w:pos="1701"/>
        <w:tab w:val="left" w:pos="1985"/>
      </w:tabs>
      <w:ind w:left="1985" w:hanging="1985"/>
    </w:pPr>
  </w:style>
  <w:style w:type="paragraph" w:customStyle="1" w:styleId="LegProvisoSubSubItem">
    <w:name w:val="Leg_ProvisoSubSubItem"/>
    <w:basedOn w:val="Normal"/>
    <w:rsid w:val="00652B4C"/>
    <w:pPr>
      <w:tabs>
        <w:tab w:val="left" w:pos="3119"/>
        <w:tab w:val="left" w:pos="3686"/>
      </w:tabs>
      <w:ind w:left="3686" w:hanging="3686"/>
    </w:pPr>
  </w:style>
  <w:style w:type="paragraph" w:customStyle="1" w:styleId="LegSubItem">
    <w:name w:val="Leg_SubItem"/>
    <w:basedOn w:val="Normal"/>
    <w:autoRedefine/>
    <w:rsid w:val="00652B4C"/>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52B4C"/>
    <w:pPr>
      <w:tabs>
        <w:tab w:val="left" w:pos="113"/>
        <w:tab w:val="left" w:pos="510"/>
      </w:tabs>
      <w:ind w:left="623" w:hanging="510"/>
    </w:pPr>
    <w:rPr>
      <w:sz w:val="16"/>
    </w:rPr>
  </w:style>
  <w:style w:type="paragraph" w:customStyle="1" w:styleId="TablePara">
    <w:name w:val="TablePara"/>
    <w:basedOn w:val="Normal"/>
    <w:autoRedefine/>
    <w:rsid w:val="00652B4C"/>
    <w:pPr>
      <w:tabs>
        <w:tab w:val="left" w:pos="227"/>
        <w:tab w:val="left" w:pos="624"/>
      </w:tabs>
      <w:ind w:left="624" w:hanging="624"/>
    </w:pPr>
    <w:rPr>
      <w:sz w:val="16"/>
    </w:rPr>
  </w:style>
  <w:style w:type="paragraph" w:customStyle="1" w:styleId="TableSubPara">
    <w:name w:val="TableSubPara"/>
    <w:basedOn w:val="Normal"/>
    <w:autoRedefine/>
    <w:rsid w:val="00652B4C"/>
    <w:pPr>
      <w:tabs>
        <w:tab w:val="right" w:pos="907"/>
        <w:tab w:val="left" w:pos="1021"/>
      </w:tabs>
      <w:ind w:left="1021" w:hanging="1021"/>
    </w:pPr>
    <w:rPr>
      <w:sz w:val="16"/>
    </w:rPr>
  </w:style>
  <w:style w:type="paragraph" w:customStyle="1" w:styleId="TablePara1">
    <w:name w:val="TablePara1."/>
    <w:basedOn w:val="Normal"/>
    <w:rsid w:val="00652B4C"/>
    <w:pPr>
      <w:tabs>
        <w:tab w:val="left" w:pos="113"/>
        <w:tab w:val="left" w:pos="510"/>
      </w:tabs>
      <w:spacing w:before="40"/>
      <w:ind w:left="567" w:right="57" w:hanging="510"/>
    </w:pPr>
    <w:rPr>
      <w:sz w:val="16"/>
    </w:rPr>
  </w:style>
  <w:style w:type="paragraph" w:customStyle="1" w:styleId="TableTextHang">
    <w:name w:val="TableTextHang"/>
    <w:basedOn w:val="Normal"/>
    <w:autoRedefine/>
    <w:rsid w:val="00652B4C"/>
    <w:pPr>
      <w:ind w:left="284" w:right="57" w:hanging="227"/>
    </w:pPr>
    <w:rPr>
      <w:sz w:val="16"/>
    </w:rPr>
  </w:style>
  <w:style w:type="paragraph" w:customStyle="1" w:styleId="LegNotice">
    <w:name w:val="Leg_Notice"/>
    <w:basedOn w:val="Normal"/>
    <w:rsid w:val="00652B4C"/>
    <w:pPr>
      <w:spacing w:before="120" w:after="120"/>
      <w:jc w:val="center"/>
    </w:pPr>
    <w:rPr>
      <w:b/>
      <w:color w:val="008080"/>
    </w:rPr>
  </w:style>
  <w:style w:type="paragraph" w:customStyle="1" w:styleId="LegNoticeNo">
    <w:name w:val="Leg_NoticeNo"/>
    <w:basedOn w:val="LegHeadCentered"/>
    <w:rsid w:val="00652B4C"/>
  </w:style>
  <w:style w:type="paragraph" w:customStyle="1" w:styleId="TableCentered">
    <w:name w:val="TableCentered"/>
    <w:basedOn w:val="Normal"/>
    <w:rsid w:val="00652B4C"/>
    <w:pPr>
      <w:ind w:left="57" w:right="57"/>
      <w:jc w:val="center"/>
    </w:pPr>
    <w:rPr>
      <w:sz w:val="16"/>
    </w:rPr>
  </w:style>
  <w:style w:type="character" w:customStyle="1" w:styleId="Hidden-Grey-8">
    <w:name w:val="Hidden - Grey - 8"/>
    <w:rsid w:val="00652B4C"/>
    <w:rPr>
      <w:vanish/>
      <w:color w:val="C0C0C0"/>
      <w:sz w:val="16"/>
    </w:rPr>
  </w:style>
  <w:style w:type="paragraph" w:customStyle="1" w:styleId="TableText">
    <w:name w:val="TableText"/>
    <w:basedOn w:val="Normal"/>
    <w:rsid w:val="00652B4C"/>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52B4C"/>
    <w:pPr>
      <w:tabs>
        <w:tab w:val="left" w:pos="567"/>
      </w:tabs>
      <w:ind w:left="57" w:right="57" w:firstLine="284"/>
    </w:pPr>
    <w:rPr>
      <w:sz w:val="16"/>
    </w:rPr>
  </w:style>
  <w:style w:type="paragraph" w:customStyle="1" w:styleId="Table">
    <w:name w:val="Table"/>
    <w:basedOn w:val="Normal"/>
    <w:autoRedefine/>
    <w:rsid w:val="00652B4C"/>
    <w:pPr>
      <w:jc w:val="center"/>
    </w:pPr>
    <w:rPr>
      <w:sz w:val="16"/>
    </w:rPr>
  </w:style>
  <w:style w:type="paragraph" w:customStyle="1" w:styleId="TableTextBold">
    <w:name w:val="TableTextBold"/>
    <w:basedOn w:val="Normal"/>
    <w:autoRedefine/>
    <w:rsid w:val="00652B4C"/>
    <w:pPr>
      <w:ind w:left="113"/>
    </w:pPr>
    <w:rPr>
      <w:b/>
      <w:sz w:val="16"/>
    </w:rPr>
  </w:style>
  <w:style w:type="paragraph" w:customStyle="1" w:styleId="AlphaTable">
    <w:name w:val="AlphaTable"/>
    <w:basedOn w:val="Normal"/>
    <w:rsid w:val="00652B4C"/>
    <w:pPr>
      <w:jc w:val="center"/>
    </w:pPr>
    <w:rPr>
      <w:b/>
    </w:rPr>
  </w:style>
  <w:style w:type="paragraph" w:customStyle="1" w:styleId="TablePara11">
    <w:name w:val="TablePara1.1"/>
    <w:basedOn w:val="Normal"/>
    <w:autoRedefine/>
    <w:rsid w:val="00652B4C"/>
    <w:pPr>
      <w:tabs>
        <w:tab w:val="left" w:pos="510"/>
        <w:tab w:val="left" w:pos="1134"/>
      </w:tabs>
      <w:ind w:left="1134" w:hanging="1134"/>
    </w:pPr>
    <w:rPr>
      <w:sz w:val="16"/>
      <w:lang w:val="en-US"/>
    </w:rPr>
  </w:style>
  <w:style w:type="paragraph" w:customStyle="1" w:styleId="LegAOSChapter">
    <w:name w:val="Leg_AOSChapter"/>
    <w:basedOn w:val="Normal"/>
    <w:rsid w:val="00652B4C"/>
    <w:pPr>
      <w:spacing w:before="240"/>
      <w:jc w:val="center"/>
    </w:pPr>
  </w:style>
  <w:style w:type="paragraph" w:customStyle="1" w:styleId="LegAOSHead">
    <w:name w:val="Leg_AOSHead"/>
    <w:basedOn w:val="Normal"/>
    <w:rsid w:val="00652B4C"/>
    <w:pPr>
      <w:spacing w:before="360"/>
      <w:jc w:val="center"/>
    </w:pPr>
    <w:rPr>
      <w:b/>
    </w:rPr>
  </w:style>
  <w:style w:type="paragraph" w:customStyle="1" w:styleId="LegAOSPart">
    <w:name w:val="Leg_AOSPart"/>
    <w:basedOn w:val="Normal"/>
    <w:rsid w:val="00652B4C"/>
    <w:pPr>
      <w:spacing w:before="180"/>
      <w:jc w:val="center"/>
    </w:pPr>
    <w:rPr>
      <w:i/>
    </w:rPr>
  </w:style>
  <w:style w:type="paragraph" w:customStyle="1" w:styleId="LegAOSSchedule">
    <w:name w:val="Leg_AOSSchedule"/>
    <w:basedOn w:val="Normal"/>
    <w:rsid w:val="00652B4C"/>
    <w:pPr>
      <w:spacing w:before="120"/>
      <w:jc w:val="center"/>
    </w:pPr>
  </w:style>
  <w:style w:type="paragraph" w:customStyle="1" w:styleId="LegAOSSection">
    <w:name w:val="Leg_AOSSection"/>
    <w:basedOn w:val="Normal"/>
    <w:rsid w:val="00652B4C"/>
    <w:pPr>
      <w:tabs>
        <w:tab w:val="right" w:pos="1418"/>
        <w:tab w:val="left" w:pos="1701"/>
      </w:tabs>
      <w:ind w:left="1701" w:hanging="1701"/>
    </w:pPr>
  </w:style>
  <w:style w:type="paragraph" w:customStyle="1" w:styleId="LegSubPara2">
    <w:name w:val="Leg_SubPara2"/>
    <w:basedOn w:val="Normal"/>
    <w:rsid w:val="00652B4C"/>
    <w:pPr>
      <w:tabs>
        <w:tab w:val="right" w:pos="1021"/>
        <w:tab w:val="left" w:pos="1134"/>
      </w:tabs>
      <w:ind w:left="1134" w:hanging="1134"/>
    </w:pPr>
  </w:style>
  <w:style w:type="paragraph" w:customStyle="1" w:styleId="RegulationsLink">
    <w:name w:val="RegulationsLink"/>
    <w:basedOn w:val="Normal"/>
    <w:rsid w:val="00652B4C"/>
    <w:pPr>
      <w:jc w:val="center"/>
    </w:pPr>
  </w:style>
  <w:style w:type="paragraph" w:customStyle="1" w:styleId="TableBullet">
    <w:name w:val="TableBullet"/>
    <w:basedOn w:val="Normal"/>
    <w:rsid w:val="00652B4C"/>
    <w:pPr>
      <w:tabs>
        <w:tab w:val="left" w:pos="284"/>
      </w:tabs>
      <w:spacing w:before="40"/>
      <w:ind w:left="284" w:right="57" w:hanging="227"/>
    </w:pPr>
    <w:rPr>
      <w:sz w:val="16"/>
    </w:rPr>
  </w:style>
  <w:style w:type="paragraph" w:customStyle="1" w:styleId="TablePara111">
    <w:name w:val="TablePara1.1.1"/>
    <w:basedOn w:val="Normal"/>
    <w:autoRedefine/>
    <w:rsid w:val="00652B4C"/>
    <w:pPr>
      <w:tabs>
        <w:tab w:val="left" w:pos="567"/>
        <w:tab w:val="left" w:pos="1418"/>
      </w:tabs>
      <w:ind w:left="1418" w:hanging="1418"/>
    </w:pPr>
    <w:rPr>
      <w:sz w:val="16"/>
    </w:rPr>
  </w:style>
  <w:style w:type="paragraph" w:customStyle="1" w:styleId="TablePara11111">
    <w:name w:val="TablePara1.1.1.1.1"/>
    <w:basedOn w:val="Normal"/>
    <w:autoRedefine/>
    <w:rsid w:val="00652B4C"/>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52B4C"/>
    <w:pPr>
      <w:ind w:left="113"/>
      <w:jc w:val="right"/>
    </w:pPr>
    <w:rPr>
      <w:sz w:val="16"/>
    </w:rPr>
  </w:style>
  <w:style w:type="paragraph" w:customStyle="1" w:styleId="LegFNoteSubSection">
    <w:name w:val="Leg_FNoteSubSection"/>
    <w:basedOn w:val="Normal"/>
    <w:autoRedefine/>
    <w:rsid w:val="00652B4C"/>
    <w:pPr>
      <w:ind w:firstLine="284"/>
    </w:pPr>
    <w:rPr>
      <w:sz w:val="16"/>
    </w:rPr>
  </w:style>
  <w:style w:type="paragraph" w:customStyle="1" w:styleId="LegFNotePara">
    <w:name w:val="Leg_FNotePara"/>
    <w:basedOn w:val="Normal"/>
    <w:autoRedefine/>
    <w:rsid w:val="00652B4C"/>
    <w:pPr>
      <w:tabs>
        <w:tab w:val="left" w:pos="510"/>
        <w:tab w:val="left" w:pos="907"/>
      </w:tabs>
      <w:ind w:left="907" w:hanging="907"/>
    </w:pPr>
    <w:rPr>
      <w:sz w:val="16"/>
    </w:rPr>
  </w:style>
  <w:style w:type="paragraph" w:customStyle="1" w:styleId="LegFNoteParaFLIndent">
    <w:name w:val="Leg_FNoteParaFLIndent"/>
    <w:basedOn w:val="Normal"/>
    <w:autoRedefine/>
    <w:rsid w:val="00652B4C"/>
    <w:pPr>
      <w:ind w:firstLine="284"/>
    </w:pPr>
    <w:rPr>
      <w:sz w:val="16"/>
    </w:rPr>
  </w:style>
  <w:style w:type="paragraph" w:customStyle="1" w:styleId="LegFNoteSubPara">
    <w:name w:val="Leg_FNoteSubPara"/>
    <w:basedOn w:val="Normal"/>
    <w:autoRedefine/>
    <w:rsid w:val="00652B4C"/>
    <w:pPr>
      <w:tabs>
        <w:tab w:val="right" w:pos="1077"/>
        <w:tab w:val="left" w:pos="1304"/>
      </w:tabs>
      <w:ind w:left="1304" w:hanging="1304"/>
    </w:pPr>
    <w:rPr>
      <w:sz w:val="16"/>
    </w:rPr>
  </w:style>
  <w:style w:type="paragraph" w:customStyle="1" w:styleId="LegFNoteItem">
    <w:name w:val="Leg_FNoteItem"/>
    <w:basedOn w:val="Normal"/>
    <w:autoRedefine/>
    <w:rsid w:val="00652B4C"/>
    <w:pPr>
      <w:tabs>
        <w:tab w:val="left" w:pos="1304"/>
        <w:tab w:val="left" w:pos="1814"/>
      </w:tabs>
      <w:ind w:left="1814" w:hanging="1814"/>
    </w:pPr>
    <w:rPr>
      <w:sz w:val="16"/>
    </w:rPr>
  </w:style>
  <w:style w:type="paragraph" w:customStyle="1" w:styleId="TableCenteredBold">
    <w:name w:val="TableCenteredBold"/>
    <w:basedOn w:val="Normal"/>
    <w:rsid w:val="00652B4C"/>
    <w:pPr>
      <w:ind w:left="57" w:right="57"/>
      <w:jc w:val="center"/>
    </w:pPr>
    <w:rPr>
      <w:b/>
      <w:sz w:val="16"/>
    </w:rPr>
  </w:style>
  <w:style w:type="paragraph" w:customStyle="1" w:styleId="LegProvisoParaHang">
    <w:name w:val="Leg_ProvisoParaHang"/>
    <w:basedOn w:val="Normal"/>
    <w:rsid w:val="00652B4C"/>
    <w:pPr>
      <w:ind w:left="1418"/>
    </w:pPr>
  </w:style>
  <w:style w:type="paragraph" w:customStyle="1" w:styleId="LegProvisoSubParaHang">
    <w:name w:val="Leg_ProvisoSubParaHang"/>
    <w:basedOn w:val="Normal"/>
    <w:rsid w:val="00652B4C"/>
    <w:pPr>
      <w:ind w:left="1985"/>
    </w:pPr>
  </w:style>
  <w:style w:type="paragraph" w:customStyle="1" w:styleId="LegProvisoParaSubPara">
    <w:name w:val="Leg_ProvisoParaSubPara"/>
    <w:basedOn w:val="Normal"/>
    <w:rsid w:val="00652B4C"/>
    <w:pPr>
      <w:tabs>
        <w:tab w:val="left" w:pos="851"/>
        <w:tab w:val="right" w:pos="1701"/>
        <w:tab w:val="left" w:pos="1985"/>
      </w:tabs>
      <w:ind w:left="1985" w:hanging="1985"/>
    </w:pPr>
  </w:style>
  <w:style w:type="paragraph" w:customStyle="1" w:styleId="TableItem">
    <w:name w:val="TableItem"/>
    <w:basedOn w:val="Normal"/>
    <w:autoRedefine/>
    <w:rsid w:val="00652B4C"/>
    <w:pPr>
      <w:tabs>
        <w:tab w:val="left" w:pos="964"/>
        <w:tab w:val="left" w:pos="1418"/>
      </w:tabs>
      <w:ind w:left="1418" w:hanging="1418"/>
    </w:pPr>
    <w:rPr>
      <w:sz w:val="16"/>
    </w:rPr>
  </w:style>
  <w:style w:type="paragraph" w:customStyle="1" w:styleId="TableItemHang">
    <w:name w:val="TableItemHang"/>
    <w:basedOn w:val="Normal"/>
    <w:autoRedefine/>
    <w:rsid w:val="00652B4C"/>
    <w:pPr>
      <w:ind w:left="1418"/>
    </w:pPr>
    <w:rPr>
      <w:sz w:val="16"/>
    </w:rPr>
  </w:style>
  <w:style w:type="paragraph" w:customStyle="1" w:styleId="TableParaIndent">
    <w:name w:val="TableParaIndent"/>
    <w:basedOn w:val="Normal"/>
    <w:autoRedefine/>
    <w:rsid w:val="00652B4C"/>
    <w:pPr>
      <w:tabs>
        <w:tab w:val="left" w:pos="1418"/>
        <w:tab w:val="left" w:pos="1701"/>
      </w:tabs>
      <w:ind w:left="1701" w:hanging="1701"/>
    </w:pPr>
    <w:rPr>
      <w:sz w:val="16"/>
    </w:rPr>
  </w:style>
  <w:style w:type="paragraph" w:customStyle="1" w:styleId="TableSubParaIndent">
    <w:name w:val="TableSubParaIndent"/>
    <w:basedOn w:val="Normal"/>
    <w:autoRedefine/>
    <w:rsid w:val="00652B4C"/>
    <w:pPr>
      <w:tabs>
        <w:tab w:val="right" w:pos="1814"/>
        <w:tab w:val="left" w:pos="1985"/>
      </w:tabs>
      <w:ind w:left="1985" w:hanging="1985"/>
    </w:pPr>
    <w:rPr>
      <w:sz w:val="16"/>
    </w:rPr>
  </w:style>
  <w:style w:type="paragraph" w:customStyle="1" w:styleId="TableItemIndent">
    <w:name w:val="TableItemIndent"/>
    <w:basedOn w:val="Normal"/>
    <w:autoRedefine/>
    <w:rsid w:val="00652B4C"/>
    <w:pPr>
      <w:tabs>
        <w:tab w:val="left" w:pos="1985"/>
        <w:tab w:val="left" w:pos="2552"/>
      </w:tabs>
      <w:ind w:left="2552" w:hanging="2552"/>
    </w:pPr>
    <w:rPr>
      <w:sz w:val="16"/>
    </w:rPr>
  </w:style>
  <w:style w:type="paragraph" w:customStyle="1" w:styleId="LegProvisoItemHang">
    <w:name w:val="Leg_ProvisoItemHang"/>
    <w:basedOn w:val="Normal"/>
    <w:rsid w:val="00652B4C"/>
    <w:pPr>
      <w:ind w:left="2552"/>
    </w:pPr>
  </w:style>
  <w:style w:type="paragraph" w:customStyle="1" w:styleId="TableParaHang">
    <w:name w:val="TableParaHang"/>
    <w:basedOn w:val="Normal"/>
    <w:autoRedefine/>
    <w:rsid w:val="00652B4C"/>
    <w:pPr>
      <w:ind w:left="624"/>
    </w:pPr>
    <w:rPr>
      <w:sz w:val="16"/>
    </w:rPr>
  </w:style>
  <w:style w:type="paragraph" w:customStyle="1" w:styleId="TablePara1Hang">
    <w:name w:val="TablePara1.Hang"/>
    <w:basedOn w:val="Normal"/>
    <w:autoRedefine/>
    <w:rsid w:val="00652B4C"/>
    <w:pPr>
      <w:ind w:left="510"/>
    </w:pPr>
    <w:rPr>
      <w:sz w:val="16"/>
    </w:rPr>
  </w:style>
  <w:style w:type="paragraph" w:customStyle="1" w:styleId="ActLink">
    <w:name w:val="ActLink"/>
    <w:basedOn w:val="Normal"/>
    <w:rsid w:val="00652B4C"/>
  </w:style>
  <w:style w:type="paragraph" w:customStyle="1" w:styleId="TableRightAlign">
    <w:name w:val="TableRightAlign"/>
    <w:basedOn w:val="Normal"/>
    <w:autoRedefine/>
    <w:rsid w:val="00652B4C"/>
    <w:pPr>
      <w:ind w:left="57" w:right="57"/>
      <w:jc w:val="right"/>
    </w:pPr>
    <w:rPr>
      <w:sz w:val="16"/>
      <w:lang w:eastAsia="en-US"/>
    </w:rPr>
  </w:style>
  <w:style w:type="paragraph" w:customStyle="1" w:styleId="ChronoHead">
    <w:name w:val="ChronoHead"/>
    <w:basedOn w:val="Normal"/>
    <w:rsid w:val="00652B4C"/>
    <w:pPr>
      <w:spacing w:before="120"/>
      <w:jc w:val="center"/>
    </w:pPr>
    <w:rPr>
      <w:b/>
      <w:color w:val="008080"/>
    </w:rPr>
  </w:style>
  <w:style w:type="paragraph" w:customStyle="1" w:styleId="ChronoTable">
    <w:name w:val="ChronoTable"/>
    <w:basedOn w:val="Normal"/>
    <w:rsid w:val="00652B4C"/>
    <w:pPr>
      <w:jc w:val="center"/>
    </w:pPr>
    <w:rPr>
      <w:b/>
    </w:rPr>
  </w:style>
  <w:style w:type="paragraph" w:customStyle="1" w:styleId="EndRule">
    <w:name w:val="EndRule"/>
    <w:basedOn w:val="Normal"/>
    <w:autoRedefine/>
    <w:rsid w:val="00652B4C"/>
    <w:pPr>
      <w:pBdr>
        <w:top w:val="single" w:sz="12" w:space="1" w:color="008080"/>
      </w:pBdr>
      <w:spacing w:before="120"/>
      <w:ind w:left="567" w:right="567"/>
      <w:jc w:val="center"/>
    </w:pPr>
    <w:rPr>
      <w:sz w:val="12"/>
    </w:rPr>
  </w:style>
  <w:style w:type="paragraph" w:customStyle="1" w:styleId="AmendmentAct">
    <w:name w:val="AmendmentAct"/>
    <w:basedOn w:val="Normal"/>
    <w:rsid w:val="00652B4C"/>
    <w:pPr>
      <w:spacing w:before="120" w:after="120"/>
      <w:jc w:val="center"/>
    </w:pPr>
    <w:rPr>
      <w:rFonts w:ascii="Arial Bold" w:hAnsi="Arial Bold"/>
      <w:b/>
      <w:color w:val="008080"/>
    </w:rPr>
  </w:style>
  <w:style w:type="paragraph" w:customStyle="1" w:styleId="TablePara2">
    <w:name w:val="TablePara2"/>
    <w:basedOn w:val="Normal"/>
    <w:autoRedefine/>
    <w:rsid w:val="00652B4C"/>
    <w:pPr>
      <w:tabs>
        <w:tab w:val="left" w:pos="1134"/>
        <w:tab w:val="left" w:pos="1701"/>
      </w:tabs>
      <w:ind w:left="1134" w:hanging="567"/>
    </w:pPr>
    <w:rPr>
      <w:sz w:val="16"/>
    </w:rPr>
  </w:style>
  <w:style w:type="paragraph" w:customStyle="1" w:styleId="LegFullout">
    <w:name w:val="Leg_Fullout"/>
    <w:basedOn w:val="Normal"/>
    <w:rsid w:val="00652B4C"/>
  </w:style>
  <w:style w:type="paragraph" w:customStyle="1" w:styleId="LegSubParaFLIndent">
    <w:name w:val="Leg_SubParaFLIndent"/>
    <w:basedOn w:val="Normal"/>
    <w:autoRedefine/>
    <w:rsid w:val="00652B4C"/>
    <w:pPr>
      <w:ind w:firstLine="851"/>
    </w:pPr>
  </w:style>
  <w:style w:type="paragraph" w:customStyle="1" w:styleId="LegHeadChapter">
    <w:name w:val="Leg_HeadChapter"/>
    <w:basedOn w:val="Normal"/>
    <w:autoRedefine/>
    <w:rsid w:val="00652B4C"/>
    <w:pPr>
      <w:spacing w:before="240"/>
      <w:jc w:val="center"/>
      <w:outlineLvl w:val="1"/>
    </w:pPr>
    <w:rPr>
      <w:b/>
      <w:color w:val="008080"/>
    </w:rPr>
  </w:style>
  <w:style w:type="paragraph" w:customStyle="1" w:styleId="LegTextIndent">
    <w:name w:val="Leg_TextIndent"/>
    <w:basedOn w:val="Normal"/>
    <w:rsid w:val="00652B4C"/>
    <w:pPr>
      <w:ind w:left="567"/>
    </w:pPr>
  </w:style>
  <w:style w:type="paragraph" w:customStyle="1" w:styleId="LegItemSubItem">
    <w:name w:val="Leg_ItemSubItem"/>
    <w:basedOn w:val="Normal"/>
    <w:rsid w:val="00652B4C"/>
    <w:pPr>
      <w:tabs>
        <w:tab w:val="left" w:pos="1701"/>
        <w:tab w:val="left" w:pos="2268"/>
        <w:tab w:val="left" w:pos="2835"/>
      </w:tabs>
      <w:ind w:left="2835" w:hanging="2835"/>
    </w:pPr>
  </w:style>
  <w:style w:type="paragraph" w:customStyle="1" w:styleId="LegPara1">
    <w:name w:val="Leg_Para1"/>
    <w:basedOn w:val="Normal"/>
    <w:rsid w:val="00652B4C"/>
    <w:pPr>
      <w:tabs>
        <w:tab w:val="left" w:pos="567"/>
      </w:tabs>
      <w:ind w:left="567" w:hanging="567"/>
    </w:pPr>
  </w:style>
  <w:style w:type="paragraph" w:customStyle="1" w:styleId="LegHeadSchedule">
    <w:name w:val="Leg_HeadSchedule"/>
    <w:basedOn w:val="Normal"/>
    <w:autoRedefine/>
    <w:rsid w:val="00652B4C"/>
    <w:pPr>
      <w:spacing w:before="240" w:after="120"/>
      <w:jc w:val="center"/>
    </w:pPr>
    <w:rPr>
      <w:b/>
      <w:color w:val="008080"/>
    </w:rPr>
  </w:style>
  <w:style w:type="paragraph" w:customStyle="1" w:styleId="LegScheduleSection">
    <w:name w:val="Leg_ScheduleSection"/>
    <w:basedOn w:val="Normal"/>
    <w:rsid w:val="00652B4C"/>
    <w:pPr>
      <w:spacing w:before="120"/>
    </w:pPr>
    <w:rPr>
      <w:b/>
      <w:color w:val="008080"/>
    </w:rPr>
  </w:style>
  <w:style w:type="paragraph" w:customStyle="1" w:styleId="LegHeadArticle">
    <w:name w:val="Leg_HeadArticle"/>
    <w:basedOn w:val="Normal"/>
    <w:autoRedefine/>
    <w:rsid w:val="00652B4C"/>
    <w:pPr>
      <w:spacing w:before="120" w:after="60"/>
      <w:jc w:val="center"/>
      <w:outlineLvl w:val="3"/>
    </w:pPr>
    <w:rPr>
      <w:b/>
      <w:color w:val="008080"/>
    </w:rPr>
  </w:style>
  <w:style w:type="paragraph" w:customStyle="1" w:styleId="LegHeadAnnexure">
    <w:name w:val="Leg_HeadAnnexure"/>
    <w:basedOn w:val="Normal"/>
    <w:rsid w:val="00652B4C"/>
    <w:pPr>
      <w:spacing w:before="120"/>
      <w:jc w:val="center"/>
    </w:pPr>
    <w:rPr>
      <w:b/>
      <w:color w:val="008080"/>
    </w:rPr>
  </w:style>
  <w:style w:type="paragraph" w:customStyle="1" w:styleId="LegAnnexBullet">
    <w:name w:val="Leg_AnnexBullet"/>
    <w:basedOn w:val="Normal"/>
    <w:rsid w:val="00652B4C"/>
    <w:pPr>
      <w:tabs>
        <w:tab w:val="left" w:pos="567"/>
      </w:tabs>
      <w:ind w:left="567" w:hanging="567"/>
    </w:pPr>
    <w:rPr>
      <w:sz w:val="18"/>
    </w:rPr>
  </w:style>
  <w:style w:type="paragraph" w:customStyle="1" w:styleId="LegAnnexPara">
    <w:name w:val="Leg_AnnexPara"/>
    <w:basedOn w:val="Normal"/>
    <w:rsid w:val="00652B4C"/>
    <w:pPr>
      <w:tabs>
        <w:tab w:val="left" w:pos="284"/>
        <w:tab w:val="left" w:pos="851"/>
      </w:tabs>
      <w:spacing w:after="60"/>
      <w:ind w:left="851" w:hanging="851"/>
    </w:pPr>
  </w:style>
  <w:style w:type="paragraph" w:customStyle="1" w:styleId="LegAnnexPara1">
    <w:name w:val="Leg_AnnexPara(1)"/>
    <w:basedOn w:val="Normal"/>
    <w:rsid w:val="00652B4C"/>
    <w:pPr>
      <w:tabs>
        <w:tab w:val="left" w:pos="567"/>
      </w:tabs>
      <w:ind w:left="567" w:hanging="567"/>
    </w:pPr>
    <w:rPr>
      <w:sz w:val="18"/>
    </w:rPr>
  </w:style>
  <w:style w:type="paragraph" w:customStyle="1" w:styleId="LegAnnexPara1Indent">
    <w:name w:val="Leg_AnnexPara(1)Indent"/>
    <w:basedOn w:val="Normal"/>
    <w:rsid w:val="00652B4C"/>
    <w:pPr>
      <w:ind w:left="567"/>
    </w:pPr>
    <w:rPr>
      <w:sz w:val="18"/>
    </w:rPr>
  </w:style>
  <w:style w:type="paragraph" w:customStyle="1" w:styleId="LegAnnexParaaIndent">
    <w:name w:val="Leg_AnnexPara(a)Indent"/>
    <w:basedOn w:val="Normal"/>
    <w:rsid w:val="00652B4C"/>
    <w:pPr>
      <w:tabs>
        <w:tab w:val="left" w:pos="567"/>
        <w:tab w:val="left" w:pos="1134"/>
      </w:tabs>
      <w:ind w:left="1134" w:hanging="1134"/>
    </w:pPr>
    <w:rPr>
      <w:sz w:val="18"/>
    </w:rPr>
  </w:style>
  <w:style w:type="paragraph" w:customStyle="1" w:styleId="LegAnnexParai">
    <w:name w:val="Leg_AnnexPara(i)"/>
    <w:basedOn w:val="Normal"/>
    <w:rsid w:val="00652B4C"/>
    <w:pPr>
      <w:tabs>
        <w:tab w:val="right" w:pos="1134"/>
        <w:tab w:val="left" w:pos="1701"/>
      </w:tabs>
      <w:ind w:left="1701" w:hanging="1701"/>
    </w:pPr>
    <w:rPr>
      <w:sz w:val="18"/>
    </w:rPr>
  </w:style>
  <w:style w:type="paragraph" w:customStyle="1" w:styleId="LegAnnexPara10">
    <w:name w:val="Leg_AnnexPara1."/>
    <w:basedOn w:val="Normal"/>
    <w:rsid w:val="00652B4C"/>
    <w:pPr>
      <w:tabs>
        <w:tab w:val="left" w:pos="567"/>
      </w:tabs>
      <w:ind w:left="567" w:hanging="567"/>
    </w:pPr>
    <w:rPr>
      <w:sz w:val="18"/>
    </w:rPr>
  </w:style>
  <w:style w:type="paragraph" w:customStyle="1" w:styleId="LegAnnexSubPara">
    <w:name w:val="Leg_AnnexSubPara"/>
    <w:basedOn w:val="Normal"/>
    <w:rsid w:val="00652B4C"/>
    <w:pPr>
      <w:tabs>
        <w:tab w:val="right" w:pos="851"/>
        <w:tab w:val="left" w:pos="1418"/>
      </w:tabs>
      <w:spacing w:before="20" w:after="20"/>
      <w:ind w:left="1418" w:hanging="1418"/>
    </w:pPr>
    <w:rPr>
      <w:sz w:val="18"/>
    </w:rPr>
  </w:style>
  <w:style w:type="paragraph" w:customStyle="1" w:styleId="Leg-AnnexSection">
    <w:name w:val="Leg-AnnexSection"/>
    <w:basedOn w:val="Normal"/>
    <w:rsid w:val="00652B4C"/>
    <w:pPr>
      <w:spacing w:before="240"/>
    </w:pPr>
    <w:rPr>
      <w:b/>
      <w:color w:val="008080"/>
      <w:spacing w:val="-2"/>
      <w:lang w:val="en-US"/>
    </w:rPr>
  </w:style>
  <w:style w:type="paragraph" w:customStyle="1" w:styleId="LegAnnexParaHang">
    <w:name w:val="Leg_AnnexParaHang"/>
    <w:basedOn w:val="Normal"/>
    <w:rsid w:val="00652B4C"/>
    <w:pPr>
      <w:ind w:left="851"/>
    </w:pPr>
    <w:rPr>
      <w:lang w:val="en-US"/>
    </w:rPr>
  </w:style>
  <w:style w:type="paragraph" w:customStyle="1" w:styleId="LegAnnexSection">
    <w:name w:val="Leg_AnnexSection"/>
    <w:basedOn w:val="Normal"/>
    <w:rsid w:val="00652B4C"/>
    <w:pPr>
      <w:spacing w:before="240"/>
    </w:pPr>
    <w:rPr>
      <w:b/>
      <w:color w:val="008080"/>
      <w:spacing w:val="-2"/>
      <w:lang w:val="en-US"/>
    </w:rPr>
  </w:style>
  <w:style w:type="paragraph" w:customStyle="1" w:styleId="LegAOSCentered">
    <w:name w:val="Leg_AOSCentered"/>
    <w:basedOn w:val="Normal"/>
    <w:rsid w:val="00652B4C"/>
    <w:pPr>
      <w:jc w:val="center"/>
    </w:pPr>
  </w:style>
  <w:style w:type="paragraph" w:customStyle="1" w:styleId="LegAOSAnnexure">
    <w:name w:val="Leg_AOSAnnexure"/>
    <w:basedOn w:val="Normal"/>
    <w:rsid w:val="00652B4C"/>
    <w:pPr>
      <w:spacing w:before="120"/>
      <w:jc w:val="center"/>
    </w:pPr>
  </w:style>
  <w:style w:type="paragraph" w:customStyle="1" w:styleId="LegHeadPart">
    <w:name w:val="Leg_HeadPart"/>
    <w:basedOn w:val="Normal"/>
    <w:autoRedefine/>
    <w:rsid w:val="00652B4C"/>
    <w:pPr>
      <w:spacing w:before="120"/>
      <w:jc w:val="center"/>
      <w:outlineLvl w:val="2"/>
    </w:pPr>
    <w:rPr>
      <w:b/>
      <w:i/>
      <w:color w:val="008080"/>
    </w:rPr>
  </w:style>
  <w:style w:type="paragraph" w:customStyle="1" w:styleId="LegTextIndent2">
    <w:name w:val="Leg_TextIndent2"/>
    <w:basedOn w:val="Normal"/>
    <w:rsid w:val="00652B4C"/>
    <w:pPr>
      <w:tabs>
        <w:tab w:val="left" w:pos="1418"/>
      </w:tabs>
      <w:ind w:left="1418" w:hanging="1418"/>
    </w:pPr>
  </w:style>
  <w:style w:type="paragraph" w:customStyle="1" w:styleId="LegTextIndent3">
    <w:name w:val="Leg_TextIndent3"/>
    <w:basedOn w:val="Normal"/>
    <w:rsid w:val="00652B4C"/>
    <w:pPr>
      <w:tabs>
        <w:tab w:val="left" w:pos="1701"/>
      </w:tabs>
      <w:ind w:left="1701" w:hanging="1701"/>
    </w:pPr>
  </w:style>
  <w:style w:type="paragraph" w:customStyle="1" w:styleId="LegPara11">
    <w:name w:val="Leg_Para1.1"/>
    <w:basedOn w:val="Normal"/>
    <w:rsid w:val="00652B4C"/>
    <w:pPr>
      <w:tabs>
        <w:tab w:val="left" w:pos="567"/>
        <w:tab w:val="left" w:pos="1134"/>
      </w:tabs>
      <w:ind w:left="1134" w:hanging="1134"/>
    </w:pPr>
  </w:style>
  <w:style w:type="paragraph" w:customStyle="1" w:styleId="LegPara111">
    <w:name w:val="Leg_Para1.1.1"/>
    <w:basedOn w:val="Normal"/>
    <w:rsid w:val="00652B4C"/>
    <w:pPr>
      <w:tabs>
        <w:tab w:val="left" w:pos="1134"/>
        <w:tab w:val="left" w:pos="1985"/>
      </w:tabs>
      <w:ind w:left="1985" w:hanging="1985"/>
    </w:pPr>
  </w:style>
  <w:style w:type="paragraph" w:customStyle="1" w:styleId="LegPara1111">
    <w:name w:val="Leg_Para1.1.1.1"/>
    <w:basedOn w:val="Normal"/>
    <w:rsid w:val="00652B4C"/>
    <w:pPr>
      <w:tabs>
        <w:tab w:val="left" w:pos="1985"/>
        <w:tab w:val="left" w:pos="2835"/>
      </w:tabs>
      <w:ind w:left="2835" w:hanging="2835"/>
    </w:pPr>
  </w:style>
  <w:style w:type="paragraph" w:customStyle="1" w:styleId="LegParaHang">
    <w:name w:val="Leg_ParaHang"/>
    <w:basedOn w:val="Normal"/>
    <w:rsid w:val="00652B4C"/>
    <w:pPr>
      <w:ind w:left="1134"/>
    </w:pPr>
  </w:style>
  <w:style w:type="paragraph" w:customStyle="1" w:styleId="LegAmendAfterPara">
    <w:name w:val="Leg_AmendAfterPara"/>
    <w:basedOn w:val="Normal"/>
    <w:rsid w:val="00652B4C"/>
    <w:pPr>
      <w:ind w:left="1418"/>
    </w:pPr>
  </w:style>
  <w:style w:type="paragraph" w:customStyle="1" w:styleId="LegAmendIndt1AfterPara">
    <w:name w:val="Leg_AmendIndt1AfterPara"/>
    <w:basedOn w:val="Normal"/>
    <w:rsid w:val="00652B4C"/>
    <w:pPr>
      <w:tabs>
        <w:tab w:val="left" w:pos="1418"/>
        <w:tab w:val="left" w:pos="1985"/>
      </w:tabs>
      <w:ind w:left="1985" w:hanging="1985"/>
    </w:pPr>
  </w:style>
  <w:style w:type="paragraph" w:customStyle="1" w:styleId="LegAmend">
    <w:name w:val="Leg_Amend"/>
    <w:basedOn w:val="Normal"/>
    <w:rsid w:val="00652B4C"/>
    <w:pPr>
      <w:ind w:left="284"/>
    </w:pPr>
  </w:style>
  <w:style w:type="paragraph" w:customStyle="1" w:styleId="LegAmendIndt1">
    <w:name w:val="Leg_AmendIndt1"/>
    <w:basedOn w:val="Normal"/>
    <w:rsid w:val="00652B4C"/>
    <w:pPr>
      <w:tabs>
        <w:tab w:val="left" w:pos="567"/>
        <w:tab w:val="left" w:pos="1134"/>
      </w:tabs>
      <w:ind w:left="1134" w:hanging="1134"/>
    </w:pPr>
  </w:style>
  <w:style w:type="paragraph" w:customStyle="1" w:styleId="LegAmendNoticeList">
    <w:name w:val="Leg_AmendNoticeList"/>
    <w:basedOn w:val="Normal"/>
    <w:rsid w:val="00652B4C"/>
    <w:pPr>
      <w:jc w:val="center"/>
    </w:pPr>
    <w:rPr>
      <w:sz w:val="18"/>
    </w:rPr>
  </w:style>
  <w:style w:type="paragraph" w:customStyle="1" w:styleId="LegSubParaItem">
    <w:name w:val="Leg_SubParaItem"/>
    <w:basedOn w:val="Normal"/>
    <w:autoRedefine/>
    <w:rsid w:val="00652B4C"/>
    <w:pPr>
      <w:tabs>
        <w:tab w:val="right" w:pos="1588"/>
        <w:tab w:val="left" w:pos="1701"/>
        <w:tab w:val="left" w:pos="2268"/>
      </w:tabs>
      <w:ind w:left="2268" w:hanging="2268"/>
    </w:pPr>
  </w:style>
  <w:style w:type="paragraph" w:customStyle="1" w:styleId="LegSubParaHang">
    <w:name w:val="Leg_SubParaHang"/>
    <w:basedOn w:val="Normal"/>
    <w:rsid w:val="00652B4C"/>
    <w:pPr>
      <w:ind w:left="1701"/>
    </w:pPr>
  </w:style>
  <w:style w:type="character" w:customStyle="1" w:styleId="LegFNoteRef">
    <w:name w:val="Leg_FNoteRef"/>
    <w:rsid w:val="00652B4C"/>
    <w:rPr>
      <w:rFonts w:ascii="Arial Bold" w:hAnsi="Arial Bold"/>
      <w:b/>
      <w:color w:val="008080"/>
      <w:sz w:val="24"/>
      <w:u w:val="single"/>
      <w:vertAlign w:val="superscript"/>
    </w:rPr>
  </w:style>
  <w:style w:type="paragraph" w:customStyle="1" w:styleId="LegTextRight">
    <w:name w:val="Leg_TextRight"/>
    <w:basedOn w:val="Normal"/>
    <w:rsid w:val="00652B4C"/>
    <w:pPr>
      <w:jc w:val="right"/>
    </w:pPr>
  </w:style>
  <w:style w:type="character" w:customStyle="1" w:styleId="FNoteRef">
    <w:name w:val="FNoteRef"/>
    <w:rsid w:val="00652B4C"/>
    <w:rPr>
      <w:rFonts w:ascii="Arial" w:hAnsi="Arial"/>
      <w:color w:val="auto"/>
      <w:sz w:val="20"/>
      <w:u w:val="single"/>
      <w:vertAlign w:val="superscript"/>
    </w:rPr>
  </w:style>
  <w:style w:type="paragraph" w:customStyle="1" w:styleId="Legpreamble">
    <w:name w:val="Leg_preamble"/>
    <w:basedOn w:val="Normal"/>
    <w:rsid w:val="00652B4C"/>
    <w:pPr>
      <w:widowControl w:val="0"/>
      <w:spacing w:before="180"/>
    </w:pPr>
    <w:rPr>
      <w:i/>
      <w:snapToGrid w:val="0"/>
      <w:lang w:val="en-GB" w:eastAsia="en-US"/>
    </w:rPr>
  </w:style>
  <w:style w:type="paragraph" w:customStyle="1" w:styleId="LegParaSubPara">
    <w:name w:val="Leg_ParaSubPara"/>
    <w:basedOn w:val="Normal"/>
    <w:autoRedefine/>
    <w:rsid w:val="00652B4C"/>
    <w:pPr>
      <w:tabs>
        <w:tab w:val="left" w:pos="567"/>
        <w:tab w:val="right" w:pos="1588"/>
        <w:tab w:val="left" w:pos="1701"/>
      </w:tabs>
      <w:ind w:left="1701" w:hanging="1701"/>
    </w:pPr>
  </w:style>
  <w:style w:type="paragraph" w:customStyle="1" w:styleId="LegParaA">
    <w:name w:val="Leg_ParaA"/>
    <w:basedOn w:val="Normal"/>
    <w:rsid w:val="00652B4C"/>
    <w:pPr>
      <w:tabs>
        <w:tab w:val="left" w:pos="567"/>
      </w:tabs>
      <w:ind w:left="567" w:hanging="567"/>
    </w:pPr>
  </w:style>
  <w:style w:type="paragraph" w:customStyle="1" w:styleId="LegRegulationsLink">
    <w:name w:val="Leg_RegulationsLink"/>
    <w:basedOn w:val="Normal"/>
    <w:rsid w:val="00652B4C"/>
    <w:pPr>
      <w:jc w:val="center"/>
    </w:pPr>
  </w:style>
  <w:style w:type="paragraph" w:customStyle="1" w:styleId="LegSubPara2Hang">
    <w:name w:val="Leg_SubPara2Hang"/>
    <w:basedOn w:val="Normal"/>
    <w:rsid w:val="00652B4C"/>
    <w:pPr>
      <w:ind w:left="1134"/>
    </w:pPr>
  </w:style>
  <w:style w:type="paragraph" w:customStyle="1" w:styleId="LegPara1111Hang">
    <w:name w:val="Leg_Para1.1.1.1Hang"/>
    <w:basedOn w:val="Normal"/>
    <w:rsid w:val="00652B4C"/>
    <w:pPr>
      <w:spacing w:before="120"/>
      <w:ind w:left="2835"/>
    </w:pPr>
    <w:rPr>
      <w:lang w:val="en-GB"/>
    </w:rPr>
  </w:style>
  <w:style w:type="paragraph" w:customStyle="1" w:styleId="LegItem2alpha">
    <w:name w:val="Leg_Item2alpha"/>
    <w:basedOn w:val="Normal"/>
    <w:rsid w:val="00652B4C"/>
    <w:pPr>
      <w:tabs>
        <w:tab w:val="left" w:pos="1134"/>
        <w:tab w:val="left" w:pos="1701"/>
      </w:tabs>
      <w:ind w:left="1701" w:hanging="1701"/>
    </w:pPr>
  </w:style>
  <w:style w:type="paragraph" w:customStyle="1" w:styleId="LegSubPara2Item2alpha">
    <w:name w:val="Leg_SubPara2Item2alpha"/>
    <w:basedOn w:val="Normal"/>
    <w:rsid w:val="00652B4C"/>
    <w:pPr>
      <w:tabs>
        <w:tab w:val="right" w:pos="1021"/>
        <w:tab w:val="left" w:pos="1134"/>
        <w:tab w:val="left" w:pos="1701"/>
      </w:tabs>
      <w:ind w:left="1701" w:hanging="1701"/>
    </w:pPr>
  </w:style>
  <w:style w:type="paragraph" w:customStyle="1" w:styleId="LegTextIndent4">
    <w:name w:val="Leg_TextIndent4"/>
    <w:basedOn w:val="Normal"/>
    <w:rsid w:val="00652B4C"/>
    <w:pPr>
      <w:ind w:left="2268"/>
    </w:pPr>
  </w:style>
  <w:style w:type="paragraph" w:customStyle="1" w:styleId="LegFNoteQuote">
    <w:name w:val="Leg_FNoteQuote"/>
    <w:basedOn w:val="Normal"/>
    <w:autoRedefine/>
    <w:rsid w:val="00652B4C"/>
    <w:pPr>
      <w:ind w:left="567"/>
    </w:pPr>
    <w:rPr>
      <w:sz w:val="16"/>
    </w:rPr>
  </w:style>
  <w:style w:type="paragraph" w:customStyle="1" w:styleId="LegFNoteTextFLIndent">
    <w:name w:val="Leg_FNoteTextFLIndent"/>
    <w:basedOn w:val="Normal"/>
    <w:autoRedefine/>
    <w:rsid w:val="00652B4C"/>
    <w:pPr>
      <w:ind w:firstLine="284"/>
    </w:pPr>
    <w:rPr>
      <w:sz w:val="16"/>
    </w:rPr>
  </w:style>
  <w:style w:type="paragraph" w:customStyle="1" w:styleId="LegFnoteTextIndent">
    <w:name w:val="Leg_FnoteTextIndent"/>
    <w:basedOn w:val="Normal"/>
    <w:rsid w:val="00652B4C"/>
    <w:pPr>
      <w:ind w:left="567"/>
    </w:pPr>
    <w:rPr>
      <w:sz w:val="16"/>
    </w:rPr>
  </w:style>
  <w:style w:type="paragraph" w:customStyle="1" w:styleId="LegFNoteProvisoSubPara">
    <w:name w:val="Leg_FNoteProvisoSubPara"/>
    <w:basedOn w:val="Normal"/>
    <w:autoRedefine/>
    <w:rsid w:val="00652B4C"/>
    <w:pPr>
      <w:tabs>
        <w:tab w:val="right" w:pos="680"/>
        <w:tab w:val="left" w:pos="907"/>
      </w:tabs>
      <w:ind w:left="907" w:hanging="907"/>
    </w:pPr>
    <w:rPr>
      <w:sz w:val="16"/>
    </w:rPr>
  </w:style>
  <w:style w:type="paragraph" w:customStyle="1" w:styleId="LegFNoteProvisoPara">
    <w:name w:val="Leg_FNoteProvisoPara"/>
    <w:basedOn w:val="Normal"/>
    <w:autoRedefine/>
    <w:rsid w:val="00652B4C"/>
    <w:pPr>
      <w:tabs>
        <w:tab w:val="left" w:pos="113"/>
        <w:tab w:val="left" w:pos="510"/>
      </w:tabs>
      <w:ind w:left="510" w:hanging="510"/>
    </w:pPr>
    <w:rPr>
      <w:sz w:val="16"/>
    </w:rPr>
  </w:style>
  <w:style w:type="paragraph" w:customStyle="1" w:styleId="LegFNoteProvisoParaHang">
    <w:name w:val="Leg_FNoteProvisoParaHang"/>
    <w:basedOn w:val="Normal"/>
    <w:autoRedefine/>
    <w:rsid w:val="00652B4C"/>
    <w:pPr>
      <w:ind w:left="510"/>
    </w:pPr>
    <w:rPr>
      <w:sz w:val="16"/>
    </w:rPr>
  </w:style>
  <w:style w:type="paragraph" w:customStyle="1" w:styleId="LegFNoteProvisoItem">
    <w:name w:val="Leg_FNoteProvisoItem"/>
    <w:basedOn w:val="Normal"/>
    <w:autoRedefine/>
    <w:rsid w:val="00652B4C"/>
    <w:pPr>
      <w:tabs>
        <w:tab w:val="left" w:pos="907"/>
        <w:tab w:val="left" w:pos="1418"/>
      </w:tabs>
      <w:ind w:left="1418" w:hanging="1418"/>
    </w:pPr>
    <w:rPr>
      <w:sz w:val="16"/>
    </w:rPr>
  </w:style>
  <w:style w:type="paragraph" w:customStyle="1" w:styleId="LegPara11Hang">
    <w:name w:val="Leg_Para1.1Hang"/>
    <w:basedOn w:val="Normal"/>
    <w:autoRedefine/>
    <w:rsid w:val="00652B4C"/>
    <w:pPr>
      <w:ind w:left="1134"/>
    </w:pPr>
  </w:style>
  <w:style w:type="paragraph" w:customStyle="1" w:styleId="LegPara111Hang">
    <w:name w:val="Leg_Para1.1.1Hang"/>
    <w:basedOn w:val="Normal"/>
    <w:autoRedefine/>
    <w:rsid w:val="00652B4C"/>
    <w:pPr>
      <w:ind w:left="1985"/>
    </w:pPr>
  </w:style>
  <w:style w:type="paragraph" w:customStyle="1" w:styleId="LegHeadBoldItalic">
    <w:name w:val="Leg_HeadBoldItalic"/>
    <w:basedOn w:val="Normal"/>
    <w:rsid w:val="00652B4C"/>
    <w:pPr>
      <w:spacing w:before="120" w:after="120"/>
    </w:pPr>
    <w:rPr>
      <w:b/>
      <w:i/>
    </w:rPr>
  </w:style>
  <w:style w:type="paragraph" w:customStyle="1" w:styleId="LegHeadCenteredBoldItalic">
    <w:name w:val="Leg_HeadCenteredBoldItalic"/>
    <w:basedOn w:val="Normal"/>
    <w:rsid w:val="00652B4C"/>
    <w:pPr>
      <w:spacing w:before="120" w:after="120"/>
      <w:jc w:val="center"/>
    </w:pPr>
    <w:rPr>
      <w:b/>
      <w:i/>
    </w:rPr>
  </w:style>
  <w:style w:type="paragraph" w:customStyle="1" w:styleId="LegAmendIndt2AfterPara">
    <w:name w:val="Leg_AmendIndt2AfterPara"/>
    <w:basedOn w:val="Normal"/>
    <w:rsid w:val="00652B4C"/>
    <w:pPr>
      <w:tabs>
        <w:tab w:val="left" w:pos="1985"/>
        <w:tab w:val="left" w:pos="2552"/>
      </w:tabs>
      <w:ind w:left="2552" w:hanging="2552"/>
    </w:pPr>
  </w:style>
  <w:style w:type="paragraph" w:customStyle="1" w:styleId="LegAmendIndt2">
    <w:name w:val="Leg_AmendIndt2"/>
    <w:basedOn w:val="Normal"/>
    <w:rsid w:val="00652B4C"/>
    <w:pPr>
      <w:tabs>
        <w:tab w:val="left" w:pos="851"/>
        <w:tab w:val="left" w:pos="1418"/>
      </w:tabs>
      <w:ind w:left="1418" w:hanging="1418"/>
    </w:pPr>
  </w:style>
  <w:style w:type="paragraph" w:customStyle="1" w:styleId="LegAmendIndt3">
    <w:name w:val="Leg_AmendIndt3"/>
    <w:basedOn w:val="Normal"/>
    <w:rsid w:val="00652B4C"/>
    <w:pPr>
      <w:tabs>
        <w:tab w:val="left" w:pos="1418"/>
        <w:tab w:val="left" w:pos="1985"/>
      </w:tabs>
      <w:ind w:left="1985" w:hanging="1985"/>
    </w:pPr>
  </w:style>
  <w:style w:type="paragraph" w:customStyle="1" w:styleId="LegSubPara2Extra">
    <w:name w:val="Leg_SubPara2Extra"/>
    <w:basedOn w:val="Normal"/>
    <w:rsid w:val="00652B4C"/>
    <w:pPr>
      <w:tabs>
        <w:tab w:val="right" w:pos="1021"/>
        <w:tab w:val="left" w:pos="1134"/>
      </w:tabs>
      <w:ind w:left="1134" w:hanging="1134"/>
    </w:pPr>
  </w:style>
  <w:style w:type="paragraph" w:customStyle="1" w:styleId="Level-Centeredblue">
    <w:name w:val="Level-Centered blue"/>
    <w:rsid w:val="00652B4C"/>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52B4C"/>
    <w:pPr>
      <w:spacing w:before="240"/>
      <w:jc w:val="center"/>
    </w:pPr>
    <w:rPr>
      <w:color w:val="000080"/>
    </w:rPr>
  </w:style>
  <w:style w:type="paragraph" w:customStyle="1" w:styleId="LegAOSLexPart">
    <w:name w:val="Leg_AOSLexPart"/>
    <w:basedOn w:val="Normal"/>
    <w:rsid w:val="00652B4C"/>
    <w:pPr>
      <w:spacing w:before="180"/>
      <w:jc w:val="center"/>
    </w:pPr>
    <w:rPr>
      <w:i/>
      <w:color w:val="000080"/>
    </w:rPr>
  </w:style>
  <w:style w:type="paragraph" w:customStyle="1" w:styleId="LegAOSLexSection">
    <w:name w:val="Leg_AOSLexSection"/>
    <w:basedOn w:val="Normal"/>
    <w:rsid w:val="00652B4C"/>
    <w:pPr>
      <w:tabs>
        <w:tab w:val="right" w:pos="1418"/>
        <w:tab w:val="left" w:pos="1701"/>
      </w:tabs>
      <w:ind w:left="1701" w:hanging="1701"/>
    </w:pPr>
    <w:rPr>
      <w:color w:val="000080"/>
    </w:rPr>
  </w:style>
  <w:style w:type="paragraph" w:customStyle="1" w:styleId="LegAOSLexAnnotation">
    <w:name w:val="Leg_AOSLexAnnotation"/>
    <w:basedOn w:val="Normal"/>
    <w:rsid w:val="00652B4C"/>
    <w:pPr>
      <w:spacing w:before="20" w:after="20"/>
      <w:ind w:left="567" w:right="567"/>
      <w:jc w:val="center"/>
    </w:pPr>
    <w:rPr>
      <w:color w:val="000080"/>
    </w:rPr>
  </w:style>
  <w:style w:type="paragraph" w:customStyle="1" w:styleId="LegAOSLexCentered">
    <w:name w:val="Leg_AOSLexCentered"/>
    <w:basedOn w:val="Normal"/>
    <w:rsid w:val="00652B4C"/>
    <w:pPr>
      <w:spacing w:before="240"/>
      <w:jc w:val="center"/>
    </w:pPr>
    <w:rPr>
      <w:color w:val="000080"/>
    </w:rPr>
  </w:style>
  <w:style w:type="paragraph" w:customStyle="1" w:styleId="LegAOSLexSchedule">
    <w:name w:val="Leg_AOSLexSchedule"/>
    <w:basedOn w:val="Normal"/>
    <w:rsid w:val="00652B4C"/>
    <w:pPr>
      <w:spacing w:before="240"/>
      <w:jc w:val="center"/>
    </w:pPr>
    <w:rPr>
      <w:color w:val="000080"/>
    </w:rPr>
  </w:style>
  <w:style w:type="paragraph" w:customStyle="1" w:styleId="LegHeadItalic">
    <w:name w:val="Leg_HeadItalic"/>
    <w:basedOn w:val="Normal"/>
    <w:rsid w:val="00652B4C"/>
    <w:pPr>
      <w:spacing w:before="120"/>
    </w:pPr>
    <w:rPr>
      <w:i/>
    </w:rPr>
  </w:style>
  <w:style w:type="paragraph" w:customStyle="1" w:styleId="LegAOSItalicCentered">
    <w:name w:val="Leg_AOSItalicCentered"/>
    <w:basedOn w:val="Normal"/>
    <w:rsid w:val="00652B4C"/>
    <w:pPr>
      <w:spacing w:before="240"/>
      <w:jc w:val="center"/>
    </w:pPr>
    <w:rPr>
      <w:i/>
      <w:lang w:val="en-GB"/>
    </w:rPr>
  </w:style>
  <w:style w:type="paragraph" w:customStyle="1" w:styleId="TableLeftBold">
    <w:name w:val="TableLeftBold"/>
    <w:basedOn w:val="Normal"/>
    <w:autoRedefine/>
    <w:rsid w:val="00652B4C"/>
    <w:pPr>
      <w:spacing w:before="40" w:after="40"/>
      <w:ind w:left="57" w:right="57"/>
    </w:pPr>
    <w:rPr>
      <w:b/>
      <w:sz w:val="16"/>
    </w:rPr>
  </w:style>
  <w:style w:type="paragraph" w:customStyle="1" w:styleId="LegAOSLevel2">
    <w:name w:val="Leg_AOSLevel2"/>
    <w:basedOn w:val="Normal"/>
    <w:rsid w:val="00652B4C"/>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52B4C"/>
    <w:pPr>
      <w:spacing w:before="120"/>
      <w:jc w:val="center"/>
    </w:pPr>
    <w:rPr>
      <w:b/>
      <w:color w:val="000080"/>
      <w:lang w:val="en-GB"/>
    </w:rPr>
  </w:style>
  <w:style w:type="paragraph" w:customStyle="1" w:styleId="LegAOSScheduleSection">
    <w:name w:val="Leg_AOSScheduleSection"/>
    <w:basedOn w:val="Normal"/>
    <w:rsid w:val="00652B4C"/>
    <w:pPr>
      <w:tabs>
        <w:tab w:val="right" w:pos="1418"/>
        <w:tab w:val="left" w:pos="1701"/>
      </w:tabs>
      <w:spacing w:before="120"/>
      <w:ind w:left="1701" w:hanging="1701"/>
    </w:pPr>
    <w:rPr>
      <w:lang w:val="en-GB"/>
    </w:rPr>
  </w:style>
  <w:style w:type="paragraph" w:customStyle="1" w:styleId="LegAOSLevel3">
    <w:name w:val="Leg_AOSLevel3"/>
    <w:basedOn w:val="Normal"/>
    <w:rsid w:val="00652B4C"/>
    <w:pPr>
      <w:tabs>
        <w:tab w:val="left" w:pos="2268"/>
        <w:tab w:val="left" w:pos="2835"/>
      </w:tabs>
      <w:spacing w:before="40"/>
      <w:ind w:left="2835" w:hanging="2835"/>
    </w:pPr>
    <w:rPr>
      <w:lang w:val="en-GB"/>
    </w:rPr>
  </w:style>
  <w:style w:type="paragraph" w:customStyle="1" w:styleId="LegAOSFullout">
    <w:name w:val="Leg_AOSFullout"/>
    <w:basedOn w:val="Normal"/>
    <w:rsid w:val="00652B4C"/>
    <w:pPr>
      <w:spacing w:before="120"/>
    </w:pPr>
  </w:style>
  <w:style w:type="paragraph" w:customStyle="1" w:styleId="LegAOSCenteredBold">
    <w:name w:val="Leg_AOSCenteredBold"/>
    <w:basedOn w:val="Normal"/>
    <w:rsid w:val="00652B4C"/>
    <w:pPr>
      <w:spacing w:before="180"/>
      <w:jc w:val="center"/>
    </w:pPr>
    <w:rPr>
      <w:b/>
    </w:rPr>
  </w:style>
  <w:style w:type="paragraph" w:customStyle="1" w:styleId="LegAOSForm">
    <w:name w:val="Leg_AOSForm"/>
    <w:basedOn w:val="Normal"/>
    <w:rsid w:val="00652B4C"/>
    <w:pPr>
      <w:spacing w:before="180"/>
      <w:jc w:val="center"/>
    </w:pPr>
    <w:rPr>
      <w:b/>
    </w:rPr>
  </w:style>
  <w:style w:type="paragraph" w:customStyle="1" w:styleId="LegAOSHeadItalic">
    <w:name w:val="Leg_AOSHeadItalic"/>
    <w:basedOn w:val="Normal"/>
    <w:rsid w:val="00652B4C"/>
    <w:pPr>
      <w:spacing w:before="180"/>
      <w:jc w:val="center"/>
    </w:pPr>
    <w:rPr>
      <w:i/>
    </w:rPr>
  </w:style>
  <w:style w:type="paragraph" w:customStyle="1" w:styleId="LegAOSLexFullout">
    <w:name w:val="Leg_AOSLexFullout"/>
    <w:basedOn w:val="Normal"/>
    <w:rsid w:val="00652B4C"/>
    <w:pPr>
      <w:spacing w:before="120"/>
    </w:pPr>
    <w:rPr>
      <w:color w:val="000080"/>
    </w:rPr>
  </w:style>
  <w:style w:type="paragraph" w:customStyle="1" w:styleId="LegHeadForm">
    <w:name w:val="Leg_HeadForm"/>
    <w:basedOn w:val="Normal"/>
    <w:rsid w:val="00652B4C"/>
    <w:pPr>
      <w:spacing w:before="360"/>
      <w:jc w:val="center"/>
    </w:pPr>
    <w:rPr>
      <w:b/>
    </w:rPr>
  </w:style>
  <w:style w:type="paragraph" w:customStyle="1" w:styleId="LegAmendNote">
    <w:name w:val="Leg_AmendNote"/>
    <w:basedOn w:val="Normal"/>
    <w:rsid w:val="00652B4C"/>
    <w:pPr>
      <w:spacing w:after="60"/>
      <w:ind w:left="454"/>
    </w:pPr>
    <w:rPr>
      <w:lang w:val="en-GB"/>
    </w:rPr>
  </w:style>
  <w:style w:type="paragraph" w:customStyle="1" w:styleId="TableSubPara2">
    <w:name w:val="TableSubPara2"/>
    <w:basedOn w:val="Normal"/>
    <w:autoRedefine/>
    <w:rsid w:val="00652B4C"/>
    <w:pPr>
      <w:tabs>
        <w:tab w:val="right" w:pos="510"/>
        <w:tab w:val="left" w:pos="624"/>
      </w:tabs>
      <w:spacing w:before="40"/>
      <w:ind w:left="624" w:hanging="624"/>
    </w:pPr>
    <w:rPr>
      <w:sz w:val="16"/>
    </w:rPr>
  </w:style>
  <w:style w:type="paragraph" w:customStyle="1" w:styleId="LegParaHangFLIndent">
    <w:name w:val="Leg_ParaHangFLIndent"/>
    <w:basedOn w:val="Normal"/>
    <w:rsid w:val="00652B4C"/>
    <w:pPr>
      <w:ind w:left="1134" w:firstLine="284"/>
    </w:pPr>
    <w:rPr>
      <w:lang w:val="en-GB"/>
    </w:rPr>
  </w:style>
  <w:style w:type="paragraph" w:customStyle="1" w:styleId="LegSubject">
    <w:name w:val="Leg_Subject"/>
    <w:basedOn w:val="Normal"/>
    <w:autoRedefine/>
    <w:rsid w:val="00652B4C"/>
    <w:pPr>
      <w:spacing w:before="360"/>
      <w:jc w:val="center"/>
    </w:pPr>
    <w:rPr>
      <w:b/>
      <w:color w:val="008080"/>
      <w:sz w:val="28"/>
    </w:rPr>
  </w:style>
  <w:style w:type="paragraph" w:customStyle="1" w:styleId="LegItemHang">
    <w:name w:val="Leg_ItemHang"/>
    <w:basedOn w:val="Normal"/>
    <w:rsid w:val="00652B4C"/>
    <w:pPr>
      <w:ind w:left="2268"/>
    </w:pPr>
  </w:style>
  <w:style w:type="paragraph" w:customStyle="1" w:styleId="LegItemHangFLIndent">
    <w:name w:val="Leg_ItemHangFLIndent"/>
    <w:basedOn w:val="Normal"/>
    <w:rsid w:val="00652B4C"/>
    <w:pPr>
      <w:ind w:left="2268" w:firstLine="284"/>
    </w:pPr>
  </w:style>
  <w:style w:type="paragraph" w:customStyle="1" w:styleId="LegAOSSchSection">
    <w:name w:val="Leg_AOSSchSection"/>
    <w:basedOn w:val="Normal"/>
    <w:rsid w:val="00652B4C"/>
    <w:pPr>
      <w:tabs>
        <w:tab w:val="right" w:pos="1418"/>
        <w:tab w:val="left" w:pos="1701"/>
      </w:tabs>
      <w:ind w:left="1701" w:hanging="1701"/>
    </w:pPr>
  </w:style>
  <w:style w:type="paragraph" w:customStyle="1" w:styleId="LegAOSSectionHang">
    <w:name w:val="Leg_AOSSectionHang"/>
    <w:basedOn w:val="Normal"/>
    <w:rsid w:val="00652B4C"/>
    <w:pPr>
      <w:ind w:left="1701"/>
    </w:pPr>
    <w:rPr>
      <w:lang w:val="en-GB"/>
    </w:rPr>
  </w:style>
  <w:style w:type="paragraph" w:customStyle="1" w:styleId="LegDefinitionHang">
    <w:name w:val="Leg_DefinitionHang"/>
    <w:basedOn w:val="Normal"/>
    <w:rsid w:val="00652B4C"/>
    <w:pPr>
      <w:spacing w:before="20"/>
      <w:ind w:left="284"/>
    </w:pPr>
    <w:rPr>
      <w:lang w:val="en-GB"/>
    </w:rPr>
  </w:style>
  <w:style w:type="paragraph" w:customStyle="1" w:styleId="LegPara1Hang">
    <w:name w:val="Leg_Para1Hang"/>
    <w:basedOn w:val="Normal"/>
    <w:rsid w:val="00652B4C"/>
    <w:pPr>
      <w:ind w:left="567"/>
    </w:pPr>
    <w:rPr>
      <w:lang w:val="en-GB"/>
    </w:rPr>
  </w:style>
  <w:style w:type="paragraph" w:customStyle="1" w:styleId="LegPara1HangFLIndt">
    <w:name w:val="Leg_Para1HangFLIndt"/>
    <w:basedOn w:val="Normal"/>
    <w:rsid w:val="00652B4C"/>
    <w:pPr>
      <w:ind w:left="567" w:firstLine="284"/>
    </w:pPr>
    <w:rPr>
      <w:lang w:val="en-GB"/>
    </w:rPr>
  </w:style>
  <w:style w:type="paragraph" w:customStyle="1" w:styleId="LegPara11HangFLIndt">
    <w:name w:val="Leg_Para1.1HangFLIndt"/>
    <w:basedOn w:val="Normal"/>
    <w:autoRedefine/>
    <w:rsid w:val="00652B4C"/>
    <w:pPr>
      <w:ind w:left="1134" w:firstLine="284"/>
    </w:pPr>
    <w:rPr>
      <w:lang w:val="en-GB"/>
    </w:rPr>
  </w:style>
  <w:style w:type="paragraph" w:customStyle="1" w:styleId="LegPara111111">
    <w:name w:val="Leg_Para11.11.11"/>
    <w:basedOn w:val="Normal"/>
    <w:rsid w:val="00652B4C"/>
    <w:pPr>
      <w:tabs>
        <w:tab w:val="left" w:pos="1985"/>
        <w:tab w:val="left" w:pos="3119"/>
      </w:tabs>
      <w:spacing w:before="120"/>
      <w:ind w:left="3119" w:hanging="3119"/>
    </w:pPr>
    <w:rPr>
      <w:lang w:val="en-GB"/>
    </w:rPr>
  </w:style>
  <w:style w:type="paragraph" w:customStyle="1" w:styleId="LegTextCentered">
    <w:name w:val="Leg_TextCentered"/>
    <w:basedOn w:val="Normal"/>
    <w:rsid w:val="00652B4C"/>
    <w:pPr>
      <w:jc w:val="center"/>
    </w:pPr>
    <w:rPr>
      <w:szCs w:val="22"/>
    </w:rPr>
  </w:style>
  <w:style w:type="paragraph" w:customStyle="1" w:styleId="LegItemFLIndent">
    <w:name w:val="Leg_ItemFLIndent"/>
    <w:basedOn w:val="Normal"/>
    <w:autoRedefine/>
    <w:qFormat/>
    <w:rsid w:val="00652B4C"/>
    <w:pPr>
      <w:ind w:firstLine="1134"/>
    </w:pPr>
  </w:style>
  <w:style w:type="paragraph" w:customStyle="1" w:styleId="TableIndt12">
    <w:name w:val="TableIndt1_2"/>
    <w:basedOn w:val="Normal"/>
    <w:rsid w:val="00652B4C"/>
    <w:pPr>
      <w:tabs>
        <w:tab w:val="left" w:pos="567"/>
        <w:tab w:val="left" w:pos="1134"/>
      </w:tabs>
      <w:ind w:left="1191" w:right="57" w:hanging="1134"/>
    </w:pPr>
    <w:rPr>
      <w:sz w:val="16"/>
    </w:rPr>
  </w:style>
  <w:style w:type="paragraph" w:customStyle="1" w:styleId="LegAOSLevel1">
    <w:name w:val="Leg_AOSLevel1"/>
    <w:basedOn w:val="Normal"/>
    <w:next w:val="Normal"/>
    <w:qFormat/>
    <w:rsid w:val="00652B4C"/>
    <w:pPr>
      <w:tabs>
        <w:tab w:val="left" w:pos="1134"/>
        <w:tab w:val="left" w:pos="1701"/>
      </w:tabs>
      <w:ind w:left="1701" w:hanging="1701"/>
    </w:pPr>
  </w:style>
  <w:style w:type="paragraph" w:customStyle="1" w:styleId="LegItem2alphaHang">
    <w:name w:val="Leg_Item2alphaHang"/>
    <w:basedOn w:val="Normal"/>
    <w:autoRedefine/>
    <w:qFormat/>
    <w:rsid w:val="00652B4C"/>
    <w:pPr>
      <w:ind w:left="1701"/>
    </w:pPr>
  </w:style>
  <w:style w:type="paragraph" w:customStyle="1" w:styleId="LegSubItem2">
    <w:name w:val="Leg_SubItem2"/>
    <w:basedOn w:val="Normal"/>
    <w:autoRedefine/>
    <w:qFormat/>
    <w:rsid w:val="00652B4C"/>
    <w:pPr>
      <w:tabs>
        <w:tab w:val="left" w:pos="1701"/>
        <w:tab w:val="left" w:pos="2268"/>
      </w:tabs>
      <w:ind w:left="2268" w:hanging="2268"/>
    </w:pPr>
  </w:style>
  <w:style w:type="paragraph" w:customStyle="1" w:styleId="LegSubSubItemi">
    <w:name w:val="Leg_SubSubItemi"/>
    <w:basedOn w:val="Normal"/>
    <w:autoRedefine/>
    <w:qFormat/>
    <w:rsid w:val="00652B4C"/>
    <w:pPr>
      <w:tabs>
        <w:tab w:val="right" w:pos="3289"/>
        <w:tab w:val="left" w:pos="3402"/>
      </w:tabs>
      <w:ind w:left="3402" w:hanging="3402"/>
    </w:pPr>
  </w:style>
  <w:style w:type="paragraph" w:customStyle="1" w:styleId="LegSubSubItem">
    <w:name w:val="Leg_SubSubItem"/>
    <w:basedOn w:val="Normal"/>
    <w:qFormat/>
    <w:rsid w:val="00652B4C"/>
    <w:pPr>
      <w:tabs>
        <w:tab w:val="left" w:pos="2835"/>
        <w:tab w:val="left" w:pos="3572"/>
      </w:tabs>
      <w:ind w:left="3572" w:hanging="3572"/>
    </w:pPr>
  </w:style>
  <w:style w:type="paragraph" w:customStyle="1" w:styleId="LegSubItem2i">
    <w:name w:val="Leg_SubItem2i"/>
    <w:basedOn w:val="Normal"/>
    <w:autoRedefine/>
    <w:qFormat/>
    <w:rsid w:val="00652B4C"/>
    <w:pPr>
      <w:tabs>
        <w:tab w:val="right" w:pos="2155"/>
        <w:tab w:val="left" w:pos="2268"/>
      </w:tabs>
      <w:ind w:left="2268" w:hanging="2268"/>
    </w:pPr>
    <w:rPr>
      <w:szCs w:val="22"/>
    </w:rPr>
  </w:style>
  <w:style w:type="paragraph" w:customStyle="1" w:styleId="LegSubSubSubItem2">
    <w:name w:val="Leg_SubSubSubItem2"/>
    <w:basedOn w:val="Normal"/>
    <w:autoRedefine/>
    <w:qFormat/>
    <w:rsid w:val="00652B4C"/>
    <w:pPr>
      <w:tabs>
        <w:tab w:val="left" w:pos="2835"/>
        <w:tab w:val="left" w:pos="3402"/>
      </w:tabs>
      <w:ind w:left="3402" w:hanging="3402"/>
    </w:pPr>
  </w:style>
  <w:style w:type="paragraph" w:customStyle="1" w:styleId="LegSubItemi">
    <w:name w:val="Leg_SubItemi"/>
    <w:basedOn w:val="Normal"/>
    <w:autoRedefine/>
    <w:qFormat/>
    <w:rsid w:val="00652B4C"/>
    <w:pPr>
      <w:tabs>
        <w:tab w:val="right" w:pos="2722"/>
        <w:tab w:val="left" w:pos="2835"/>
      </w:tabs>
      <w:ind w:left="2835" w:hanging="2835"/>
    </w:pPr>
  </w:style>
  <w:style w:type="paragraph" w:customStyle="1" w:styleId="LegParaSubParaItem">
    <w:name w:val="Leg_ParaSubParaItem"/>
    <w:basedOn w:val="Normal"/>
    <w:autoRedefine/>
    <w:qFormat/>
    <w:rsid w:val="00652B4C"/>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52B4C"/>
    <w:pPr>
      <w:ind w:left="2835"/>
    </w:pPr>
  </w:style>
  <w:style w:type="paragraph" w:customStyle="1" w:styleId="LegSubItemFLIndent">
    <w:name w:val="Leg_SubItemFLIndent"/>
    <w:basedOn w:val="Normal"/>
    <w:autoRedefine/>
    <w:qFormat/>
    <w:rsid w:val="00652B4C"/>
    <w:pPr>
      <w:ind w:firstLine="1418"/>
    </w:pPr>
  </w:style>
  <w:style w:type="paragraph" w:customStyle="1" w:styleId="LegLongTitle">
    <w:name w:val="Leg_LongTitle"/>
    <w:basedOn w:val="Normal"/>
    <w:autoRedefine/>
    <w:rsid w:val="00652B4C"/>
    <w:rPr>
      <w:b/>
    </w:rPr>
  </w:style>
  <w:style w:type="paragraph" w:customStyle="1" w:styleId="TableIndt1">
    <w:name w:val="TableIndt1"/>
    <w:basedOn w:val="Normal"/>
    <w:uiPriority w:val="99"/>
    <w:rsid w:val="00652B4C"/>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52B4C"/>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52B4C"/>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52B4C"/>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52B4C"/>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52B4C"/>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52B4C"/>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52B4C"/>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52B4C"/>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52B4C"/>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52B4C"/>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52B4C"/>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52B4C"/>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52B4C"/>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52B4C"/>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52B4C"/>
    <w:pPr>
      <w:widowControl w:val="0"/>
      <w:autoSpaceDE w:val="0"/>
      <w:autoSpaceDN w:val="0"/>
      <w:adjustRightInd w:val="0"/>
    </w:pPr>
    <w:rPr>
      <w:rFonts w:cs="Arial"/>
      <w:sz w:val="8"/>
      <w:szCs w:val="8"/>
    </w:rPr>
  </w:style>
  <w:style w:type="paragraph" w:customStyle="1" w:styleId="TableText7pt">
    <w:name w:val="TableText7pt"/>
    <w:basedOn w:val="Normal"/>
    <w:uiPriority w:val="99"/>
    <w:rsid w:val="00652B4C"/>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52B4C"/>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52B4C"/>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52B4C"/>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52B4C"/>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52B4C"/>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52B4C"/>
    <w:pPr>
      <w:ind w:left="1985" w:firstLine="284"/>
    </w:pPr>
  </w:style>
  <w:style w:type="paragraph" w:customStyle="1" w:styleId="LegAnnotationNote">
    <w:name w:val="Leg_AnnotationNote"/>
    <w:basedOn w:val="Normal"/>
    <w:qFormat/>
    <w:rsid w:val="00652B4C"/>
    <w:pPr>
      <w:spacing w:before="40"/>
      <w:ind w:left="567" w:right="567"/>
    </w:pPr>
    <w:rPr>
      <w:sz w:val="16"/>
    </w:rPr>
  </w:style>
  <w:style w:type="paragraph" w:customStyle="1" w:styleId="LegAnnotationNoteIndt1">
    <w:name w:val="Leg_AnnotationNoteIndt1"/>
    <w:basedOn w:val="Normal"/>
    <w:qFormat/>
    <w:rsid w:val="00652B4C"/>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52B4C"/>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52B4C"/>
    <w:pPr>
      <w:spacing w:before="40"/>
      <w:ind w:left="567" w:firstLine="284"/>
    </w:pPr>
    <w:rPr>
      <w:sz w:val="16"/>
    </w:rPr>
  </w:style>
  <w:style w:type="paragraph" w:customStyle="1" w:styleId="LegAnnotationNoteIndt1i">
    <w:name w:val="Leg_AnnotationNoteIndt1i"/>
    <w:basedOn w:val="Normal"/>
    <w:qFormat/>
    <w:rsid w:val="00652B4C"/>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52B4C"/>
    <w:pPr>
      <w:tabs>
        <w:tab w:val="left" w:pos="2835"/>
        <w:tab w:val="left" w:pos="3969"/>
      </w:tabs>
      <w:ind w:left="3969" w:hanging="3969"/>
    </w:pPr>
  </w:style>
  <w:style w:type="paragraph" w:customStyle="1" w:styleId="TableIndt23">
    <w:name w:val="TableIndt2_3"/>
    <w:basedOn w:val="Normal"/>
    <w:rsid w:val="00652B4C"/>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52B4C"/>
    <w:pPr>
      <w:tabs>
        <w:tab w:val="right" w:pos="1021"/>
        <w:tab w:val="left" w:pos="1134"/>
      </w:tabs>
      <w:ind w:left="1134" w:hanging="1134"/>
    </w:pPr>
  </w:style>
  <w:style w:type="paragraph" w:customStyle="1" w:styleId="LegPara1Para11">
    <w:name w:val="Leg_Para1_Para1.1"/>
    <w:basedOn w:val="LegPara1"/>
    <w:autoRedefine/>
    <w:qFormat/>
    <w:rsid w:val="00652B4C"/>
    <w:pPr>
      <w:tabs>
        <w:tab w:val="left" w:pos="1134"/>
      </w:tabs>
      <w:ind w:left="1134" w:hanging="1134"/>
    </w:pPr>
  </w:style>
  <w:style w:type="paragraph" w:customStyle="1" w:styleId="LegYear">
    <w:name w:val="Leg_Year"/>
    <w:basedOn w:val="Normal"/>
    <w:rsid w:val="00652B4C"/>
    <w:pPr>
      <w:spacing w:before="360"/>
      <w:jc w:val="center"/>
    </w:pPr>
    <w:rPr>
      <w:rFonts w:cs="Arial"/>
      <w:b/>
      <w:color w:val="008080"/>
      <w:sz w:val="28"/>
    </w:rPr>
  </w:style>
  <w:style w:type="paragraph" w:customStyle="1" w:styleId="LegSubSubject">
    <w:name w:val="Leg_SubSubject"/>
    <w:basedOn w:val="Normal"/>
    <w:autoRedefine/>
    <w:qFormat/>
    <w:rsid w:val="00652B4C"/>
    <w:pPr>
      <w:spacing w:before="240"/>
      <w:jc w:val="center"/>
    </w:pPr>
    <w:rPr>
      <w:b/>
      <w:color w:val="008080"/>
      <w:sz w:val="24"/>
    </w:rPr>
  </w:style>
  <w:style w:type="paragraph" w:customStyle="1" w:styleId="LegHeadLevel1">
    <w:name w:val="Leg_HeadLevel1"/>
    <w:basedOn w:val="Normal"/>
    <w:autoRedefine/>
    <w:qFormat/>
    <w:rsid w:val="00652B4C"/>
    <w:pPr>
      <w:spacing w:before="360"/>
      <w:jc w:val="center"/>
    </w:pPr>
    <w:rPr>
      <w:b/>
      <w:color w:val="008080"/>
      <w:sz w:val="36"/>
    </w:rPr>
  </w:style>
  <w:style w:type="paragraph" w:customStyle="1" w:styleId="LegFNoteIndt1i">
    <w:name w:val="Leg_FNoteIndt1i"/>
    <w:basedOn w:val="Normal"/>
    <w:autoRedefine/>
    <w:qFormat/>
    <w:rsid w:val="00652B4C"/>
    <w:pPr>
      <w:tabs>
        <w:tab w:val="right" w:pos="454"/>
        <w:tab w:val="left" w:pos="567"/>
      </w:tabs>
      <w:ind w:left="567" w:hanging="567"/>
    </w:pPr>
    <w:rPr>
      <w:sz w:val="16"/>
      <w:szCs w:val="22"/>
    </w:rPr>
  </w:style>
  <w:style w:type="paragraph" w:customStyle="1" w:styleId="LegAlphaTable">
    <w:name w:val="Leg_AlphaTable"/>
    <w:basedOn w:val="Normal"/>
    <w:qFormat/>
    <w:rsid w:val="00652B4C"/>
    <w:pPr>
      <w:spacing w:before="20" w:after="20"/>
      <w:jc w:val="center"/>
    </w:pPr>
    <w:rPr>
      <w:b/>
      <w:sz w:val="16"/>
    </w:rPr>
  </w:style>
  <w:style w:type="paragraph" w:customStyle="1" w:styleId="LegAlphaHead">
    <w:name w:val="Leg_AlphaHead"/>
    <w:basedOn w:val="Normal"/>
    <w:rsid w:val="00652B4C"/>
    <w:pPr>
      <w:spacing w:before="240"/>
      <w:jc w:val="center"/>
    </w:pPr>
    <w:rPr>
      <w:b/>
      <w:color w:val="008080"/>
    </w:rPr>
  </w:style>
  <w:style w:type="paragraph" w:customStyle="1" w:styleId="LegIndexSubject">
    <w:name w:val="Leg_IndexSubject"/>
    <w:basedOn w:val="Normal"/>
    <w:autoRedefine/>
    <w:qFormat/>
    <w:rsid w:val="00652B4C"/>
    <w:pPr>
      <w:spacing w:before="240"/>
      <w:jc w:val="center"/>
    </w:pPr>
    <w:rPr>
      <w:b/>
      <w:color w:val="008080"/>
    </w:rPr>
  </w:style>
  <w:style w:type="paragraph" w:customStyle="1" w:styleId="LegIndex1">
    <w:name w:val="Leg_Index1"/>
    <w:basedOn w:val="Normal"/>
    <w:rsid w:val="00652B4C"/>
    <w:pPr>
      <w:spacing w:before="120"/>
      <w:ind w:left="284" w:hanging="284"/>
    </w:pPr>
    <w:rPr>
      <w:sz w:val="16"/>
      <w:lang w:val="en-GB"/>
    </w:rPr>
  </w:style>
  <w:style w:type="paragraph" w:customStyle="1" w:styleId="LegIndex2">
    <w:name w:val="Leg_Index2"/>
    <w:basedOn w:val="Normal"/>
    <w:rsid w:val="00652B4C"/>
    <w:pPr>
      <w:spacing w:before="40"/>
      <w:ind w:left="568" w:hanging="284"/>
    </w:pPr>
    <w:rPr>
      <w:snapToGrid w:val="0"/>
      <w:sz w:val="16"/>
      <w:lang w:val="en-US" w:eastAsia="en-US"/>
    </w:rPr>
  </w:style>
  <w:style w:type="paragraph" w:customStyle="1" w:styleId="LegIndex3">
    <w:name w:val="Leg_Index3"/>
    <w:basedOn w:val="Normal"/>
    <w:rsid w:val="00652B4C"/>
    <w:pPr>
      <w:spacing w:before="40"/>
      <w:ind w:left="851" w:hanging="284"/>
    </w:pPr>
    <w:rPr>
      <w:snapToGrid w:val="0"/>
      <w:sz w:val="16"/>
      <w:lang w:val="en-US" w:eastAsia="en-US"/>
    </w:rPr>
  </w:style>
  <w:style w:type="paragraph" w:customStyle="1" w:styleId="LegIndex4">
    <w:name w:val="Leg_Index4"/>
    <w:basedOn w:val="Normal"/>
    <w:rsid w:val="00652B4C"/>
    <w:pPr>
      <w:spacing w:before="40"/>
      <w:ind w:left="1135" w:hanging="284"/>
    </w:pPr>
    <w:rPr>
      <w:sz w:val="16"/>
      <w:lang w:val="en-GB"/>
    </w:rPr>
  </w:style>
  <w:style w:type="paragraph" w:customStyle="1" w:styleId="LegIndex5">
    <w:name w:val="Leg_Index5"/>
    <w:basedOn w:val="Normal"/>
    <w:rsid w:val="00652B4C"/>
    <w:pPr>
      <w:spacing w:before="40"/>
      <w:ind w:left="1418" w:hanging="284"/>
    </w:pPr>
    <w:rPr>
      <w:sz w:val="16"/>
      <w:lang w:val="en-GB"/>
    </w:rPr>
  </w:style>
  <w:style w:type="paragraph" w:customStyle="1" w:styleId="LegIndex6">
    <w:name w:val="Leg_Index6"/>
    <w:basedOn w:val="Normal"/>
    <w:rsid w:val="00652B4C"/>
    <w:pPr>
      <w:spacing w:before="40"/>
      <w:ind w:left="1702" w:hanging="284"/>
    </w:pPr>
    <w:rPr>
      <w:sz w:val="16"/>
      <w:lang w:val="en-GB"/>
    </w:rPr>
  </w:style>
  <w:style w:type="paragraph" w:customStyle="1" w:styleId="LegIndex7">
    <w:name w:val="Leg_Index7"/>
    <w:basedOn w:val="Normal"/>
    <w:rsid w:val="00652B4C"/>
    <w:pPr>
      <w:spacing w:before="40"/>
      <w:ind w:left="1985" w:hanging="284"/>
    </w:pPr>
    <w:rPr>
      <w:sz w:val="16"/>
      <w:lang w:val="en-GB"/>
    </w:rPr>
  </w:style>
  <w:style w:type="paragraph" w:customStyle="1" w:styleId="LegAlphaListReg">
    <w:name w:val="Leg_AlphaListReg"/>
    <w:basedOn w:val="Normal"/>
    <w:qFormat/>
    <w:rsid w:val="00652B4C"/>
    <w:pPr>
      <w:ind w:left="284"/>
    </w:pPr>
    <w:rPr>
      <w:color w:val="000000"/>
    </w:rPr>
  </w:style>
  <w:style w:type="paragraph" w:customStyle="1" w:styleId="LegMain">
    <w:name w:val="Leg_Main"/>
    <w:basedOn w:val="Normal"/>
    <w:autoRedefine/>
    <w:qFormat/>
    <w:rsid w:val="00652B4C"/>
    <w:pPr>
      <w:spacing w:before="360"/>
      <w:jc w:val="center"/>
    </w:pPr>
    <w:rPr>
      <w:b/>
      <w:color w:val="008080"/>
      <w:sz w:val="36"/>
    </w:rPr>
  </w:style>
  <w:style w:type="paragraph" w:customStyle="1" w:styleId="LegAnnotationNoteIndt1Hang">
    <w:name w:val="Leg_AnnotationNoteIndt1Hang"/>
    <w:basedOn w:val="Normal"/>
    <w:qFormat/>
    <w:rsid w:val="00652B4C"/>
    <w:pPr>
      <w:spacing w:before="40"/>
      <w:ind w:left="1134"/>
    </w:pPr>
    <w:rPr>
      <w:sz w:val="16"/>
    </w:rPr>
  </w:style>
  <w:style w:type="paragraph" w:customStyle="1" w:styleId="LegPrelexPrior">
    <w:name w:val="Leg_PrelexPrior"/>
    <w:basedOn w:val="Normal"/>
    <w:autoRedefine/>
    <w:qFormat/>
    <w:rsid w:val="00652B4C"/>
    <w:pPr>
      <w:spacing w:after="120"/>
      <w:jc w:val="center"/>
    </w:pPr>
    <w:rPr>
      <w:b/>
      <w:color w:val="008080"/>
      <w:sz w:val="22"/>
    </w:rPr>
  </w:style>
  <w:style w:type="paragraph" w:customStyle="1" w:styleId="LegSubSubItemSubSubSubItem">
    <w:name w:val="Leg_SubSubItemSubSubSubItem"/>
    <w:basedOn w:val="Normal"/>
    <w:qFormat/>
    <w:rsid w:val="00652B4C"/>
    <w:pPr>
      <w:tabs>
        <w:tab w:val="left" w:pos="2835"/>
        <w:tab w:val="left" w:pos="3572"/>
        <w:tab w:val="left" w:pos="4139"/>
      </w:tabs>
      <w:ind w:left="4139" w:hanging="4139"/>
    </w:pPr>
  </w:style>
  <w:style w:type="paragraph" w:customStyle="1" w:styleId="LegSubSubSubItem">
    <w:name w:val="Leg_SubSubSubItem"/>
    <w:basedOn w:val="Normal"/>
    <w:qFormat/>
    <w:rsid w:val="00652B4C"/>
    <w:pPr>
      <w:tabs>
        <w:tab w:val="left" w:pos="3572"/>
        <w:tab w:val="left" w:pos="4139"/>
      </w:tabs>
      <w:ind w:left="4139" w:hanging="4139"/>
    </w:pPr>
  </w:style>
  <w:style w:type="paragraph" w:customStyle="1" w:styleId="LegSubSubItemHang">
    <w:name w:val="Leg_SubSubItemHang"/>
    <w:basedOn w:val="Normal"/>
    <w:qFormat/>
    <w:rsid w:val="00652B4C"/>
    <w:pPr>
      <w:ind w:left="3572"/>
    </w:pPr>
  </w:style>
  <w:style w:type="paragraph" w:customStyle="1" w:styleId="LegFNoteIndt1">
    <w:name w:val="Leg_FNoteIndt1"/>
    <w:basedOn w:val="Normal"/>
    <w:qFormat/>
    <w:rsid w:val="00652B4C"/>
    <w:pPr>
      <w:tabs>
        <w:tab w:val="left" w:pos="567"/>
        <w:tab w:val="left" w:pos="1134"/>
      </w:tabs>
      <w:ind w:left="1134" w:hanging="1134"/>
    </w:pPr>
    <w:rPr>
      <w:sz w:val="16"/>
    </w:rPr>
  </w:style>
  <w:style w:type="paragraph" w:customStyle="1" w:styleId="LegFNoteIndt2">
    <w:name w:val="Leg_FNoteIndt2"/>
    <w:basedOn w:val="Normal"/>
    <w:qFormat/>
    <w:rsid w:val="00652B4C"/>
    <w:pPr>
      <w:tabs>
        <w:tab w:val="left" w:pos="1134"/>
        <w:tab w:val="left" w:pos="1701"/>
      </w:tabs>
      <w:ind w:left="1701" w:hanging="1701"/>
    </w:pPr>
    <w:rPr>
      <w:sz w:val="16"/>
    </w:rPr>
  </w:style>
  <w:style w:type="paragraph" w:customStyle="1" w:styleId="LegFNoteIndt2i">
    <w:name w:val="Leg_FNoteIndt2i"/>
    <w:basedOn w:val="Normal"/>
    <w:qFormat/>
    <w:rsid w:val="00652B4C"/>
    <w:pPr>
      <w:tabs>
        <w:tab w:val="right" w:pos="1588"/>
        <w:tab w:val="left" w:pos="1701"/>
      </w:tabs>
      <w:ind w:left="1701" w:hanging="1701"/>
    </w:pPr>
    <w:rPr>
      <w:sz w:val="16"/>
    </w:rPr>
  </w:style>
  <w:style w:type="paragraph" w:customStyle="1" w:styleId="LegFNoteCentered">
    <w:name w:val="Leg_FNoteCentered"/>
    <w:basedOn w:val="Normal"/>
    <w:qFormat/>
    <w:rsid w:val="00652B4C"/>
    <w:pPr>
      <w:jc w:val="center"/>
    </w:pPr>
    <w:rPr>
      <w:color w:val="000000"/>
      <w:sz w:val="16"/>
    </w:rPr>
  </w:style>
  <w:style w:type="paragraph" w:customStyle="1" w:styleId="TableText7ptCenterBold">
    <w:name w:val="TableText7ptCenterBold"/>
    <w:basedOn w:val="Normal"/>
    <w:autoRedefine/>
    <w:qFormat/>
    <w:rsid w:val="00652B4C"/>
    <w:pPr>
      <w:spacing w:before="40" w:after="40"/>
      <w:jc w:val="center"/>
    </w:pPr>
    <w:rPr>
      <w:b/>
      <w:sz w:val="14"/>
      <w:szCs w:val="16"/>
    </w:rPr>
  </w:style>
  <w:style w:type="paragraph" w:customStyle="1" w:styleId="TableText7ptRightAlign">
    <w:name w:val="TableText7ptRightAlign"/>
    <w:basedOn w:val="Normal"/>
    <w:rsid w:val="00652B4C"/>
    <w:pPr>
      <w:ind w:right="57"/>
      <w:jc w:val="right"/>
    </w:pPr>
    <w:rPr>
      <w:sz w:val="14"/>
      <w:lang w:val="en-US"/>
    </w:rPr>
  </w:style>
  <w:style w:type="paragraph" w:customStyle="1" w:styleId="LegParaExtra">
    <w:name w:val="Leg_ParaExtra"/>
    <w:basedOn w:val="Normal"/>
    <w:qFormat/>
    <w:rsid w:val="00652B4C"/>
    <w:pPr>
      <w:tabs>
        <w:tab w:val="left" w:pos="567"/>
        <w:tab w:val="left" w:pos="1418"/>
      </w:tabs>
      <w:ind w:left="1418" w:hanging="1418"/>
    </w:pPr>
  </w:style>
  <w:style w:type="paragraph" w:customStyle="1" w:styleId="LegParaExtraHang">
    <w:name w:val="Leg_ParaExtraHang"/>
    <w:basedOn w:val="Normal"/>
    <w:qFormat/>
    <w:rsid w:val="00652B4C"/>
    <w:pPr>
      <w:ind w:left="1418"/>
    </w:pPr>
  </w:style>
  <w:style w:type="paragraph" w:customStyle="1" w:styleId="GGRefNo">
    <w:name w:val="GG_RefNo"/>
    <w:basedOn w:val="Normal"/>
    <w:rsid w:val="00652B4C"/>
    <w:pPr>
      <w:spacing w:before="40"/>
      <w:ind w:left="57"/>
    </w:pPr>
    <w:rPr>
      <w:rFonts w:cs="Verdana"/>
      <w:sz w:val="16"/>
    </w:rPr>
  </w:style>
  <w:style w:type="paragraph" w:customStyle="1" w:styleId="GGBN">
    <w:name w:val="GG_BN"/>
    <w:basedOn w:val="TableText"/>
    <w:rsid w:val="00652B4C"/>
    <w:rPr>
      <w:rFonts w:cs="Verdana"/>
    </w:rPr>
  </w:style>
  <w:style w:type="paragraph" w:customStyle="1" w:styleId="GGGenN">
    <w:name w:val="GG_GenN"/>
    <w:basedOn w:val="TableText"/>
    <w:rsid w:val="00652B4C"/>
    <w:rPr>
      <w:rFonts w:cs="Verdana"/>
    </w:rPr>
  </w:style>
  <w:style w:type="paragraph" w:customStyle="1" w:styleId="GGGG">
    <w:name w:val="GG_GG"/>
    <w:basedOn w:val="TableText"/>
    <w:rsid w:val="00652B4C"/>
    <w:rPr>
      <w:rFonts w:cs="Verdana"/>
    </w:rPr>
  </w:style>
  <w:style w:type="paragraph" w:customStyle="1" w:styleId="GGGN">
    <w:name w:val="GG_GN"/>
    <w:basedOn w:val="TableText"/>
    <w:rsid w:val="00652B4C"/>
    <w:rPr>
      <w:rFonts w:cs="Verdana"/>
    </w:rPr>
  </w:style>
  <w:style w:type="paragraph" w:customStyle="1" w:styleId="GGProc">
    <w:name w:val="GG_Proc"/>
    <w:basedOn w:val="TableText"/>
    <w:rsid w:val="00652B4C"/>
    <w:rPr>
      <w:rFonts w:cs="Verdana"/>
    </w:rPr>
  </w:style>
  <w:style w:type="paragraph" w:customStyle="1" w:styleId="GGRG">
    <w:name w:val="GG_RG"/>
    <w:basedOn w:val="TableText"/>
    <w:rsid w:val="00652B4C"/>
    <w:rPr>
      <w:rFonts w:cs="Verdana"/>
    </w:rPr>
  </w:style>
  <w:style w:type="paragraph" w:customStyle="1" w:styleId="Division">
    <w:name w:val="Division"/>
    <w:basedOn w:val="Normal"/>
    <w:rsid w:val="00652B4C"/>
    <w:pPr>
      <w:spacing w:before="240"/>
      <w:jc w:val="center"/>
    </w:pPr>
    <w:rPr>
      <w:b/>
      <w:color w:val="008080"/>
      <w:sz w:val="36"/>
    </w:rPr>
  </w:style>
  <w:style w:type="paragraph" w:customStyle="1" w:styleId="SubDivision">
    <w:name w:val="SubDivision"/>
    <w:basedOn w:val="Normal"/>
    <w:autoRedefine/>
    <w:rsid w:val="00652B4C"/>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52B4C"/>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52B4C"/>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52B4C"/>
    <w:pPr>
      <w:tabs>
        <w:tab w:val="clear" w:pos="1418"/>
        <w:tab w:val="right" w:pos="907"/>
      </w:tabs>
    </w:pPr>
  </w:style>
  <w:style w:type="paragraph" w:customStyle="1" w:styleId="RegAnnexSection">
    <w:name w:val="Reg_AnnexSection"/>
    <w:basedOn w:val="Normal"/>
    <w:rsid w:val="00652B4C"/>
    <w:pPr>
      <w:spacing w:before="240"/>
    </w:pPr>
    <w:rPr>
      <w:b/>
      <w:color w:val="008080"/>
      <w:spacing w:val="-2"/>
      <w:lang w:val="en-US"/>
    </w:rPr>
  </w:style>
  <w:style w:type="paragraph" w:customStyle="1" w:styleId="RegAnnotation">
    <w:name w:val="Reg_Annotation"/>
    <w:basedOn w:val="Normal"/>
    <w:rsid w:val="00652B4C"/>
    <w:pPr>
      <w:spacing w:before="20" w:after="20"/>
      <w:ind w:left="567" w:right="567"/>
      <w:jc w:val="center"/>
    </w:pPr>
    <w:rPr>
      <w:color w:val="000000"/>
      <w:sz w:val="16"/>
      <w:szCs w:val="16"/>
    </w:rPr>
  </w:style>
  <w:style w:type="paragraph" w:customStyle="1" w:styleId="RegAOSAnnexure">
    <w:name w:val="Reg_AOSAnnexure"/>
    <w:basedOn w:val="Normal"/>
    <w:rsid w:val="00652B4C"/>
    <w:pPr>
      <w:spacing w:before="120"/>
      <w:jc w:val="center"/>
    </w:pPr>
  </w:style>
  <w:style w:type="paragraph" w:customStyle="1" w:styleId="RegAOSCentered">
    <w:name w:val="Reg_AOSCentered"/>
    <w:basedOn w:val="Normal"/>
    <w:rsid w:val="00652B4C"/>
    <w:pPr>
      <w:jc w:val="center"/>
    </w:pPr>
  </w:style>
  <w:style w:type="paragraph" w:customStyle="1" w:styleId="RegAOSChapter">
    <w:name w:val="Reg_AOSChapter"/>
    <w:basedOn w:val="Normal"/>
    <w:rsid w:val="00652B4C"/>
    <w:pPr>
      <w:spacing w:before="240"/>
      <w:jc w:val="center"/>
    </w:pPr>
  </w:style>
  <w:style w:type="paragraph" w:customStyle="1" w:styleId="RegAOSFullout">
    <w:name w:val="Reg_AOSFullout"/>
    <w:basedOn w:val="LegAOSFullout"/>
    <w:rsid w:val="00652B4C"/>
  </w:style>
  <w:style w:type="paragraph" w:customStyle="1" w:styleId="RegAOSHead">
    <w:name w:val="Reg_AOSHead"/>
    <w:basedOn w:val="Normal"/>
    <w:rsid w:val="00652B4C"/>
    <w:pPr>
      <w:spacing w:before="360"/>
      <w:jc w:val="center"/>
    </w:pPr>
    <w:rPr>
      <w:b/>
    </w:rPr>
  </w:style>
  <w:style w:type="paragraph" w:customStyle="1" w:styleId="RegAOSIndt1">
    <w:name w:val="Reg_AOSIndt1"/>
    <w:basedOn w:val="Normal"/>
    <w:rsid w:val="00652B4C"/>
    <w:pPr>
      <w:tabs>
        <w:tab w:val="left" w:pos="567"/>
      </w:tabs>
      <w:ind w:left="567" w:hanging="567"/>
    </w:pPr>
  </w:style>
  <w:style w:type="paragraph" w:customStyle="1" w:styleId="RegAOSIndt1Hang">
    <w:name w:val="Reg_AOSIndt1Hang"/>
    <w:basedOn w:val="Normal"/>
    <w:rsid w:val="00652B4C"/>
    <w:pPr>
      <w:ind w:left="567"/>
    </w:pPr>
  </w:style>
  <w:style w:type="paragraph" w:customStyle="1" w:styleId="RegAOSIndt2">
    <w:name w:val="Reg_AOSIndt2"/>
    <w:basedOn w:val="Normal"/>
    <w:rsid w:val="00652B4C"/>
    <w:pPr>
      <w:tabs>
        <w:tab w:val="left" w:pos="567"/>
        <w:tab w:val="left" w:pos="1134"/>
      </w:tabs>
      <w:ind w:left="1134" w:hanging="1134"/>
    </w:pPr>
  </w:style>
  <w:style w:type="paragraph" w:customStyle="1" w:styleId="RegAOSIndt2Hang">
    <w:name w:val="Reg_AOSIndt2Hang"/>
    <w:basedOn w:val="Normal"/>
    <w:rsid w:val="00652B4C"/>
    <w:pPr>
      <w:ind w:left="1134"/>
    </w:pPr>
  </w:style>
  <w:style w:type="paragraph" w:customStyle="1" w:styleId="RegAOSIndt3">
    <w:name w:val="Reg_AOSIndt3"/>
    <w:basedOn w:val="Normal"/>
    <w:rsid w:val="00652B4C"/>
    <w:pPr>
      <w:tabs>
        <w:tab w:val="left" w:pos="1134"/>
        <w:tab w:val="left" w:pos="1985"/>
      </w:tabs>
      <w:ind w:left="1985" w:hanging="1985"/>
    </w:pPr>
  </w:style>
  <w:style w:type="paragraph" w:customStyle="1" w:styleId="RegAOSPart">
    <w:name w:val="Reg_AOSPart"/>
    <w:basedOn w:val="Normal"/>
    <w:rsid w:val="00652B4C"/>
    <w:pPr>
      <w:spacing w:before="180"/>
      <w:jc w:val="center"/>
    </w:pPr>
    <w:rPr>
      <w:i/>
    </w:rPr>
  </w:style>
  <w:style w:type="paragraph" w:customStyle="1" w:styleId="RegAOSSchedule">
    <w:name w:val="Reg_AOSSchedule"/>
    <w:basedOn w:val="Normal"/>
    <w:rsid w:val="00652B4C"/>
    <w:pPr>
      <w:spacing w:before="240"/>
      <w:jc w:val="center"/>
    </w:pPr>
  </w:style>
  <w:style w:type="paragraph" w:customStyle="1" w:styleId="RegAOSSection">
    <w:name w:val="Reg_AOSSection"/>
    <w:basedOn w:val="Normal"/>
    <w:rsid w:val="00652B4C"/>
    <w:pPr>
      <w:tabs>
        <w:tab w:val="right" w:pos="1418"/>
        <w:tab w:val="left" w:pos="1701"/>
      </w:tabs>
      <w:ind w:left="1701" w:hanging="1701"/>
    </w:pPr>
  </w:style>
  <w:style w:type="paragraph" w:customStyle="1" w:styleId="RegCentered">
    <w:name w:val="Reg_Centered"/>
    <w:basedOn w:val="Normal"/>
    <w:rsid w:val="00652B4C"/>
    <w:pPr>
      <w:jc w:val="center"/>
    </w:pPr>
    <w:rPr>
      <w:lang w:val="en-GB"/>
    </w:rPr>
  </w:style>
  <w:style w:type="paragraph" w:customStyle="1" w:styleId="RegContIndt2">
    <w:name w:val="Reg_ContIndt2"/>
    <w:basedOn w:val="Normal"/>
    <w:rsid w:val="00652B4C"/>
    <w:pPr>
      <w:tabs>
        <w:tab w:val="left" w:pos="567"/>
        <w:tab w:val="left" w:pos="1134"/>
      </w:tabs>
      <w:ind w:left="1134" w:hanging="1134"/>
    </w:pPr>
  </w:style>
  <w:style w:type="paragraph" w:customStyle="1" w:styleId="RegDefinition">
    <w:name w:val="Reg_Definition"/>
    <w:basedOn w:val="Normal"/>
    <w:rsid w:val="00652B4C"/>
    <w:pPr>
      <w:ind w:left="284" w:firstLine="284"/>
    </w:pPr>
  </w:style>
  <w:style w:type="paragraph" w:customStyle="1" w:styleId="RegDefinitionHang">
    <w:name w:val="Reg_DefinitionHang"/>
    <w:basedOn w:val="Normal"/>
    <w:rsid w:val="00652B4C"/>
    <w:pPr>
      <w:ind w:left="284"/>
    </w:pPr>
  </w:style>
  <w:style w:type="paragraph" w:customStyle="1" w:styleId="RegHeadAnnexure">
    <w:name w:val="Reg_HeadAnnexure"/>
    <w:basedOn w:val="Normal"/>
    <w:rsid w:val="00652B4C"/>
    <w:pPr>
      <w:spacing w:before="120"/>
      <w:jc w:val="center"/>
    </w:pPr>
    <w:rPr>
      <w:b/>
      <w:color w:val="008080"/>
    </w:rPr>
  </w:style>
  <w:style w:type="paragraph" w:customStyle="1" w:styleId="RegHeadBold">
    <w:name w:val="Reg_HeadBold"/>
    <w:basedOn w:val="LegHeadBold"/>
    <w:rsid w:val="00652B4C"/>
  </w:style>
  <w:style w:type="paragraph" w:customStyle="1" w:styleId="RegHeadBoldItalic">
    <w:name w:val="Reg_HeadBoldItalic"/>
    <w:basedOn w:val="Normal"/>
    <w:rsid w:val="00652B4C"/>
    <w:pPr>
      <w:spacing w:before="180"/>
    </w:pPr>
    <w:rPr>
      <w:b/>
      <w:i/>
    </w:rPr>
  </w:style>
  <w:style w:type="paragraph" w:customStyle="1" w:styleId="RegHeadCenteredBold">
    <w:name w:val="Reg_HeadCenteredBold"/>
    <w:basedOn w:val="Normal"/>
    <w:rsid w:val="00652B4C"/>
    <w:pPr>
      <w:widowControl w:val="0"/>
      <w:spacing w:before="240"/>
      <w:jc w:val="center"/>
    </w:pPr>
    <w:rPr>
      <w:b/>
      <w:snapToGrid w:val="0"/>
      <w:lang w:eastAsia="en-US"/>
    </w:rPr>
  </w:style>
  <w:style w:type="paragraph" w:customStyle="1" w:styleId="RegHeadCenteredBoldItalic">
    <w:name w:val="Reg_HeadCenteredBoldItalic"/>
    <w:basedOn w:val="Normal"/>
    <w:rsid w:val="00652B4C"/>
    <w:pPr>
      <w:spacing w:before="120"/>
      <w:jc w:val="center"/>
    </w:pPr>
    <w:rPr>
      <w:b/>
      <w:i/>
    </w:rPr>
  </w:style>
  <w:style w:type="paragraph" w:customStyle="1" w:styleId="RegHeadCenteredItalic">
    <w:name w:val="Reg_HeadCenteredItalic"/>
    <w:basedOn w:val="LegHeadCenteredItalic"/>
    <w:rsid w:val="00652B4C"/>
    <w:rPr>
      <w:color w:val="000000"/>
    </w:rPr>
  </w:style>
  <w:style w:type="paragraph" w:customStyle="1" w:styleId="RegHeadChapter">
    <w:name w:val="Reg_HeadChapter"/>
    <w:basedOn w:val="Normal"/>
    <w:rsid w:val="00652B4C"/>
    <w:pPr>
      <w:spacing w:before="240"/>
      <w:jc w:val="center"/>
      <w:outlineLvl w:val="1"/>
    </w:pPr>
    <w:rPr>
      <w:b/>
      <w:color w:val="008080"/>
    </w:rPr>
  </w:style>
  <w:style w:type="paragraph" w:customStyle="1" w:styleId="RegHeadPart">
    <w:name w:val="Reg_HeadPart"/>
    <w:basedOn w:val="Normal"/>
    <w:rsid w:val="00652B4C"/>
    <w:pPr>
      <w:spacing w:before="120"/>
      <w:jc w:val="center"/>
      <w:outlineLvl w:val="2"/>
    </w:pPr>
    <w:rPr>
      <w:b/>
      <w:i/>
      <w:color w:val="008080"/>
    </w:rPr>
  </w:style>
  <w:style w:type="paragraph" w:customStyle="1" w:styleId="RegHeadSchedule">
    <w:name w:val="Reg_HeadSchedule"/>
    <w:basedOn w:val="Normal"/>
    <w:rsid w:val="00652B4C"/>
    <w:pPr>
      <w:spacing w:before="240" w:after="120"/>
      <w:jc w:val="center"/>
    </w:pPr>
    <w:rPr>
      <w:b/>
      <w:color w:val="008080"/>
    </w:rPr>
  </w:style>
  <w:style w:type="paragraph" w:customStyle="1" w:styleId="RegIndtAfter1111Lvl3">
    <w:name w:val="Reg_IndtAfter1.1.1.1Lvl3"/>
    <w:basedOn w:val="Normal"/>
    <w:rsid w:val="00652B4C"/>
    <w:pPr>
      <w:tabs>
        <w:tab w:val="left" w:pos="3119"/>
        <w:tab w:val="left" w:pos="3686"/>
      </w:tabs>
      <w:ind w:left="3686" w:hanging="3686"/>
    </w:pPr>
  </w:style>
  <w:style w:type="paragraph" w:customStyle="1" w:styleId="RegIndtAfter111Lvl2">
    <w:name w:val="Reg_IndtAfter1.1.1Lvl2"/>
    <w:basedOn w:val="Normal"/>
    <w:rsid w:val="00652B4C"/>
    <w:pPr>
      <w:tabs>
        <w:tab w:val="left" w:pos="1985"/>
        <w:tab w:val="left" w:pos="2552"/>
      </w:tabs>
      <w:ind w:left="2552" w:hanging="2552"/>
    </w:pPr>
  </w:style>
  <w:style w:type="paragraph" w:customStyle="1" w:styleId="RegIndtAfter111Lvl3">
    <w:name w:val="Reg_IndtAfter1.1.1Lvl3"/>
    <w:basedOn w:val="Normal"/>
    <w:rsid w:val="00652B4C"/>
    <w:pPr>
      <w:tabs>
        <w:tab w:val="left" w:pos="1985"/>
        <w:tab w:val="left" w:pos="2552"/>
      </w:tabs>
      <w:ind w:left="2552" w:hanging="2552"/>
    </w:pPr>
    <w:rPr>
      <w:iCs/>
    </w:rPr>
  </w:style>
  <w:style w:type="paragraph" w:customStyle="1" w:styleId="RegIndtAfter11Lvl1">
    <w:name w:val="Reg_IndtAfter1.1Lvl1"/>
    <w:basedOn w:val="Normal"/>
    <w:rsid w:val="00652B4C"/>
    <w:pPr>
      <w:tabs>
        <w:tab w:val="left" w:pos="851"/>
        <w:tab w:val="left" w:pos="1418"/>
      </w:tabs>
      <w:ind w:left="1418" w:hanging="1418"/>
    </w:pPr>
  </w:style>
  <w:style w:type="paragraph" w:customStyle="1" w:styleId="RegIndtAfter11Lvl1Hang">
    <w:name w:val="Reg_IndtAfter1.1Lvl1Hang"/>
    <w:basedOn w:val="Normal"/>
    <w:rsid w:val="00652B4C"/>
    <w:pPr>
      <w:ind w:left="1418"/>
    </w:pPr>
  </w:style>
  <w:style w:type="paragraph" w:customStyle="1" w:styleId="RegIndtAfter11Lvl2">
    <w:name w:val="Reg_IndtAfter1.1Lvl2"/>
    <w:basedOn w:val="Normal"/>
    <w:rsid w:val="00652B4C"/>
    <w:pPr>
      <w:tabs>
        <w:tab w:val="left" w:pos="1134"/>
        <w:tab w:val="left" w:pos="1701"/>
      </w:tabs>
      <w:ind w:left="1701" w:hanging="1701"/>
    </w:pPr>
  </w:style>
  <w:style w:type="paragraph" w:customStyle="1" w:styleId="RegIndtAfter11Lvl2Hang">
    <w:name w:val="Reg_IndtAfter1.1Lvl2Hang"/>
    <w:basedOn w:val="Normal"/>
    <w:rsid w:val="00652B4C"/>
    <w:pPr>
      <w:ind w:left="1701"/>
    </w:pPr>
  </w:style>
  <w:style w:type="paragraph" w:customStyle="1" w:styleId="RegIndtAfterIndtAfter111Lvl2">
    <w:name w:val="Reg_IndtAfterIndtAfter1.1.1Lvl2"/>
    <w:basedOn w:val="Normal"/>
    <w:rsid w:val="00652B4C"/>
    <w:pPr>
      <w:tabs>
        <w:tab w:val="left" w:pos="2552"/>
        <w:tab w:val="left" w:pos="3119"/>
      </w:tabs>
      <w:ind w:left="3119" w:hanging="3119"/>
    </w:pPr>
  </w:style>
  <w:style w:type="paragraph" w:customStyle="1" w:styleId="RegIndtAfterIndtAfter111Lvl3">
    <w:name w:val="Reg_IndtAfterIndtAfter1.1.1Lvl3"/>
    <w:basedOn w:val="Normal"/>
    <w:rsid w:val="00652B4C"/>
    <w:pPr>
      <w:tabs>
        <w:tab w:val="left" w:pos="2552"/>
        <w:tab w:val="left" w:pos="3119"/>
      </w:tabs>
      <w:ind w:left="3119" w:hanging="3119"/>
    </w:pPr>
  </w:style>
  <w:style w:type="paragraph" w:customStyle="1" w:styleId="RegIndtAfterIndtAfter11Lvl1">
    <w:name w:val="Reg_IndtAfterIndtAfter1.1Lvl1"/>
    <w:basedOn w:val="Normal"/>
    <w:rsid w:val="00652B4C"/>
    <w:pPr>
      <w:tabs>
        <w:tab w:val="left" w:pos="1418"/>
        <w:tab w:val="left" w:pos="1985"/>
      </w:tabs>
      <w:ind w:left="1985" w:hanging="1985"/>
    </w:pPr>
  </w:style>
  <w:style w:type="paragraph" w:customStyle="1" w:styleId="RegIndtAfterIndtAfter11Lvl1Hang">
    <w:name w:val="Reg_IndtAfterIndtAfter1.1Lvl1Hang"/>
    <w:basedOn w:val="Normal"/>
    <w:rsid w:val="00652B4C"/>
    <w:pPr>
      <w:tabs>
        <w:tab w:val="left" w:pos="1134"/>
        <w:tab w:val="left" w:pos="1701"/>
      </w:tabs>
      <w:ind w:left="1985"/>
    </w:pPr>
  </w:style>
  <w:style w:type="paragraph" w:customStyle="1" w:styleId="RegIndtAfterIndtAfter11Lvl2">
    <w:name w:val="Reg_IndtAfterIndtAfter1.1Lvl2"/>
    <w:basedOn w:val="Normal"/>
    <w:rsid w:val="00652B4C"/>
    <w:pPr>
      <w:tabs>
        <w:tab w:val="left" w:pos="1701"/>
        <w:tab w:val="left" w:pos="2268"/>
      </w:tabs>
      <w:ind w:left="2268" w:hanging="2268"/>
    </w:pPr>
  </w:style>
  <w:style w:type="paragraph" w:customStyle="1" w:styleId="RegItem">
    <w:name w:val="Reg_Item"/>
    <w:basedOn w:val="Normal"/>
    <w:rsid w:val="00652B4C"/>
    <w:pPr>
      <w:tabs>
        <w:tab w:val="left" w:pos="1701"/>
        <w:tab w:val="left" w:pos="2268"/>
      </w:tabs>
      <w:ind w:left="2268" w:hanging="2268"/>
    </w:pPr>
  </w:style>
  <w:style w:type="paragraph" w:customStyle="1" w:styleId="RegItem2alpha">
    <w:name w:val="Reg_Item2alpha"/>
    <w:basedOn w:val="Normal"/>
    <w:rsid w:val="00652B4C"/>
    <w:pPr>
      <w:tabs>
        <w:tab w:val="left" w:pos="1134"/>
        <w:tab w:val="left" w:pos="1701"/>
      </w:tabs>
      <w:ind w:left="1701" w:hanging="1701"/>
    </w:pPr>
    <w:rPr>
      <w:iCs/>
    </w:rPr>
  </w:style>
  <w:style w:type="paragraph" w:customStyle="1" w:styleId="RegItemHang">
    <w:name w:val="Reg_ItemHang"/>
    <w:basedOn w:val="Normal"/>
    <w:rsid w:val="00652B4C"/>
    <w:pPr>
      <w:ind w:left="2268"/>
    </w:pPr>
  </w:style>
  <w:style w:type="paragraph" w:customStyle="1" w:styleId="RegLevel11Lvl1Hang">
    <w:name w:val="Reg_Level1.1Lvl1Hang"/>
    <w:basedOn w:val="Normal"/>
    <w:rsid w:val="00652B4C"/>
    <w:pPr>
      <w:ind w:left="567"/>
    </w:pPr>
  </w:style>
  <w:style w:type="paragraph" w:customStyle="1" w:styleId="RegNotice">
    <w:name w:val="Reg_Notice"/>
    <w:basedOn w:val="Normal"/>
    <w:uiPriority w:val="99"/>
    <w:rsid w:val="00652B4C"/>
    <w:pPr>
      <w:spacing w:after="120"/>
      <w:jc w:val="center"/>
    </w:pPr>
    <w:rPr>
      <w:rFonts w:cs="Verdana"/>
      <w:b/>
      <w:bCs/>
      <w:color w:val="008080"/>
    </w:rPr>
  </w:style>
  <w:style w:type="paragraph" w:customStyle="1" w:styleId="RegNoticeNo">
    <w:name w:val="Reg_NoticeNo"/>
    <w:basedOn w:val="Normal"/>
    <w:rsid w:val="00652B4C"/>
    <w:pPr>
      <w:spacing w:before="120"/>
      <w:jc w:val="center"/>
    </w:pPr>
    <w:rPr>
      <w:rFonts w:cs="Verdana"/>
    </w:rPr>
  </w:style>
  <w:style w:type="paragraph" w:customStyle="1" w:styleId="RegPara">
    <w:name w:val="Reg_Para"/>
    <w:basedOn w:val="Normal"/>
    <w:rsid w:val="00652B4C"/>
    <w:pPr>
      <w:tabs>
        <w:tab w:val="left" w:pos="567"/>
        <w:tab w:val="left" w:pos="1134"/>
      </w:tabs>
      <w:ind w:left="1134" w:hanging="1134"/>
    </w:pPr>
  </w:style>
  <w:style w:type="paragraph" w:customStyle="1" w:styleId="RegPara11111Lvl4">
    <w:name w:val="Reg_Para1.1.1.1.1Lvl4"/>
    <w:basedOn w:val="Normal"/>
    <w:rsid w:val="00652B4C"/>
    <w:pPr>
      <w:tabs>
        <w:tab w:val="left" w:pos="3119"/>
        <w:tab w:val="left" w:pos="4536"/>
      </w:tabs>
      <w:ind w:left="4536" w:hanging="4536"/>
    </w:pPr>
  </w:style>
  <w:style w:type="paragraph" w:customStyle="1" w:styleId="RegPara11111Lvl4Hang">
    <w:name w:val="Reg_Para1.1.1.1.1Lvl4Hang"/>
    <w:basedOn w:val="Normal"/>
    <w:rsid w:val="00652B4C"/>
    <w:pPr>
      <w:ind w:left="4253"/>
    </w:pPr>
  </w:style>
  <w:style w:type="paragraph" w:customStyle="1" w:styleId="RegPara1111Lvl3">
    <w:name w:val="Reg_Para1.1.1.1Lvl3"/>
    <w:basedOn w:val="Normal"/>
    <w:rsid w:val="00652B4C"/>
    <w:pPr>
      <w:tabs>
        <w:tab w:val="left" w:pos="1985"/>
        <w:tab w:val="left" w:pos="3119"/>
      </w:tabs>
      <w:ind w:left="3119" w:hanging="3119"/>
    </w:pPr>
  </w:style>
  <w:style w:type="paragraph" w:customStyle="1" w:styleId="RegPara1111Lvl3Hang">
    <w:name w:val="Reg_Para1.1.1.1Lvl3Hang"/>
    <w:basedOn w:val="Normal"/>
    <w:rsid w:val="00652B4C"/>
    <w:pPr>
      <w:ind w:left="3119"/>
    </w:pPr>
  </w:style>
  <w:style w:type="paragraph" w:customStyle="1" w:styleId="RegPara1111Lvl4">
    <w:name w:val="Reg_Para1.1.1.1Lvl4"/>
    <w:basedOn w:val="Normal"/>
    <w:rsid w:val="00652B4C"/>
    <w:pPr>
      <w:tabs>
        <w:tab w:val="left" w:pos="1985"/>
        <w:tab w:val="left" w:pos="3119"/>
      </w:tabs>
      <w:ind w:left="3119" w:hanging="3119"/>
    </w:pPr>
  </w:style>
  <w:style w:type="paragraph" w:customStyle="1" w:styleId="RegPara111Hang">
    <w:name w:val="Reg_Para1.1.1Hang"/>
    <w:basedOn w:val="Normal"/>
    <w:rsid w:val="00652B4C"/>
    <w:pPr>
      <w:ind w:left="1985"/>
    </w:pPr>
  </w:style>
  <w:style w:type="paragraph" w:customStyle="1" w:styleId="RegPara111HangFLInd">
    <w:name w:val="Reg_Para1.1.1HangFLInd"/>
    <w:basedOn w:val="Normal"/>
    <w:rsid w:val="00652B4C"/>
    <w:pPr>
      <w:ind w:left="1701" w:firstLine="284"/>
    </w:pPr>
  </w:style>
  <w:style w:type="paragraph" w:customStyle="1" w:styleId="RegPara111Lvl1">
    <w:name w:val="Reg_Para1.1.1Lvl1"/>
    <w:basedOn w:val="Normal"/>
    <w:uiPriority w:val="99"/>
    <w:rsid w:val="00652B4C"/>
    <w:pPr>
      <w:tabs>
        <w:tab w:val="left" w:pos="851"/>
      </w:tabs>
      <w:ind w:left="851" w:hanging="851"/>
    </w:pPr>
  </w:style>
  <w:style w:type="paragraph" w:customStyle="1" w:styleId="RegPara111Lvl1Hang">
    <w:name w:val="Reg_Para1.1.1Lvl1Hang"/>
    <w:basedOn w:val="Normal"/>
    <w:rsid w:val="00652B4C"/>
    <w:pPr>
      <w:ind w:left="851"/>
    </w:pPr>
    <w:rPr>
      <w:iCs/>
      <w:color w:val="000000"/>
    </w:rPr>
  </w:style>
  <w:style w:type="paragraph" w:customStyle="1" w:styleId="RegPara111Lvl2">
    <w:name w:val="Reg_Para1.1.1Lvl2"/>
    <w:basedOn w:val="Normal"/>
    <w:rsid w:val="00652B4C"/>
    <w:pPr>
      <w:tabs>
        <w:tab w:val="left" w:pos="851"/>
        <w:tab w:val="left" w:pos="1985"/>
      </w:tabs>
      <w:ind w:left="1985" w:hanging="1985"/>
    </w:pPr>
  </w:style>
  <w:style w:type="paragraph" w:customStyle="1" w:styleId="RegPara111Lvl2Hang">
    <w:name w:val="Reg_Para1.1.1Lvl2Hang"/>
    <w:basedOn w:val="Normal"/>
    <w:rsid w:val="00652B4C"/>
    <w:pPr>
      <w:ind w:left="1985"/>
    </w:pPr>
  </w:style>
  <w:style w:type="paragraph" w:customStyle="1" w:styleId="RegPara111Lvl2HangFLIndt">
    <w:name w:val="Reg_Para1.1.1Lvl2HangFLIndt"/>
    <w:basedOn w:val="Normal"/>
    <w:rsid w:val="00652B4C"/>
    <w:pPr>
      <w:ind w:left="1985" w:firstLine="284"/>
    </w:pPr>
  </w:style>
  <w:style w:type="paragraph" w:customStyle="1" w:styleId="RegPara111Lvl3">
    <w:name w:val="Reg_Para1.1.1Lvl3"/>
    <w:basedOn w:val="Normal"/>
    <w:rsid w:val="00652B4C"/>
    <w:pPr>
      <w:tabs>
        <w:tab w:val="left" w:pos="1134"/>
        <w:tab w:val="left" w:pos="1985"/>
      </w:tabs>
      <w:ind w:left="1985" w:hanging="1985"/>
    </w:pPr>
  </w:style>
  <w:style w:type="paragraph" w:customStyle="1" w:styleId="RegPara111Lvl3Hang">
    <w:name w:val="Reg_Para1.1.1Lvl3Hang"/>
    <w:basedOn w:val="Normal"/>
    <w:rsid w:val="00652B4C"/>
    <w:pPr>
      <w:ind w:left="1985"/>
    </w:pPr>
  </w:style>
  <w:style w:type="paragraph" w:customStyle="1" w:styleId="RegPara11Hang">
    <w:name w:val="Reg_Para1.1Hang"/>
    <w:basedOn w:val="Normal"/>
    <w:rsid w:val="00652B4C"/>
    <w:pPr>
      <w:ind w:left="1134"/>
    </w:pPr>
  </w:style>
  <w:style w:type="paragraph" w:customStyle="1" w:styleId="RegPara11HangFLIndt">
    <w:name w:val="Reg_Para1.1HangFLIndt"/>
    <w:basedOn w:val="Normal"/>
    <w:rsid w:val="00652B4C"/>
    <w:pPr>
      <w:ind w:left="1134" w:firstLine="284"/>
    </w:pPr>
    <w:rPr>
      <w:lang w:val="en-GB"/>
    </w:rPr>
  </w:style>
  <w:style w:type="paragraph" w:customStyle="1" w:styleId="RegPara11Lvl1">
    <w:name w:val="Reg_Para1.1Lvl1"/>
    <w:basedOn w:val="Normal"/>
    <w:rsid w:val="00652B4C"/>
    <w:pPr>
      <w:tabs>
        <w:tab w:val="left" w:pos="851"/>
      </w:tabs>
      <w:ind w:left="851" w:hanging="851"/>
    </w:pPr>
  </w:style>
  <w:style w:type="paragraph" w:customStyle="1" w:styleId="RegPara11Lvl1Hang">
    <w:name w:val="Reg_Para1.1Lvl1Hang"/>
    <w:basedOn w:val="Normal"/>
    <w:rsid w:val="00652B4C"/>
    <w:pPr>
      <w:ind w:left="851"/>
    </w:pPr>
  </w:style>
  <w:style w:type="paragraph" w:customStyle="1" w:styleId="RegPara1HangFLIndt">
    <w:name w:val="Reg_Para1HangFLIndt"/>
    <w:basedOn w:val="Normal"/>
    <w:rsid w:val="00652B4C"/>
    <w:pPr>
      <w:ind w:left="567" w:firstLine="284"/>
    </w:pPr>
    <w:rPr>
      <w:lang w:val="en-GB"/>
    </w:rPr>
  </w:style>
  <w:style w:type="paragraph" w:customStyle="1" w:styleId="RegPara11Lvl1HangFLIndt">
    <w:name w:val="Reg_Para1.1Lvl1HangFLIndt"/>
    <w:basedOn w:val="RegPara1HangFLIndt"/>
    <w:rsid w:val="00652B4C"/>
    <w:pPr>
      <w:ind w:left="851"/>
    </w:pPr>
  </w:style>
  <w:style w:type="paragraph" w:customStyle="1" w:styleId="RegPara11Lvl2">
    <w:name w:val="Reg_Para1.1Lvl2"/>
    <w:basedOn w:val="Normal"/>
    <w:rsid w:val="00652B4C"/>
    <w:pPr>
      <w:tabs>
        <w:tab w:val="left" w:pos="567"/>
        <w:tab w:val="left" w:pos="1134"/>
      </w:tabs>
      <w:ind w:left="1134" w:hanging="1134"/>
    </w:pPr>
  </w:style>
  <w:style w:type="paragraph" w:customStyle="1" w:styleId="RegPara11Lvl2Hang">
    <w:name w:val="Reg_Para1.1Lvl2Hang"/>
    <w:basedOn w:val="Normal"/>
    <w:rsid w:val="00652B4C"/>
    <w:pPr>
      <w:tabs>
        <w:tab w:val="left" w:pos="1134"/>
        <w:tab w:val="left" w:pos="1701"/>
      </w:tabs>
      <w:ind w:left="1134"/>
    </w:pPr>
  </w:style>
  <w:style w:type="paragraph" w:customStyle="1" w:styleId="RegPara11Lvl2HangFLIndt">
    <w:name w:val="Reg_Para1.1Lvl2HangFLIndt"/>
    <w:basedOn w:val="Normal"/>
    <w:rsid w:val="00652B4C"/>
    <w:pPr>
      <w:ind w:left="1134" w:firstLine="284"/>
    </w:pPr>
  </w:style>
  <w:style w:type="paragraph" w:customStyle="1" w:styleId="RegPara11Lvl2Hang0">
    <w:name w:val="Reg_Para11Lvl2Hang"/>
    <w:basedOn w:val="Normal"/>
    <w:rsid w:val="00652B4C"/>
    <w:pPr>
      <w:tabs>
        <w:tab w:val="left" w:pos="1134"/>
        <w:tab w:val="left" w:pos="1701"/>
      </w:tabs>
      <w:ind w:left="1701" w:hanging="1701"/>
    </w:pPr>
  </w:style>
  <w:style w:type="paragraph" w:customStyle="1" w:styleId="RegPara1Hang">
    <w:name w:val="Reg_Para1Hang"/>
    <w:basedOn w:val="Normal"/>
    <w:rsid w:val="00652B4C"/>
    <w:pPr>
      <w:ind w:left="567"/>
    </w:pPr>
    <w:rPr>
      <w:lang w:val="en-GB"/>
    </w:rPr>
  </w:style>
  <w:style w:type="paragraph" w:customStyle="1" w:styleId="RegPara1Lvl1">
    <w:name w:val="Reg_Para1Lvl1"/>
    <w:basedOn w:val="Normal"/>
    <w:rsid w:val="00652B4C"/>
    <w:pPr>
      <w:tabs>
        <w:tab w:val="left" w:pos="567"/>
      </w:tabs>
      <w:ind w:left="567" w:hanging="567"/>
    </w:pPr>
  </w:style>
  <w:style w:type="paragraph" w:customStyle="1" w:styleId="RegPara1Lvl1Hang">
    <w:name w:val="Reg_Para1Lvl1Hang"/>
    <w:basedOn w:val="Normal"/>
    <w:rsid w:val="00652B4C"/>
    <w:pPr>
      <w:ind w:left="567"/>
    </w:pPr>
    <w:rPr>
      <w:lang w:val="en-GB"/>
    </w:rPr>
  </w:style>
  <w:style w:type="paragraph" w:customStyle="1" w:styleId="RegParaaAfter11">
    <w:name w:val="Reg_ParaaAfter1.1"/>
    <w:basedOn w:val="Normal"/>
    <w:rsid w:val="00652B4C"/>
    <w:pPr>
      <w:tabs>
        <w:tab w:val="left" w:pos="1134"/>
        <w:tab w:val="left" w:pos="1701"/>
      </w:tabs>
      <w:ind w:left="1701" w:hanging="1701"/>
    </w:pPr>
  </w:style>
  <w:style w:type="paragraph" w:customStyle="1" w:styleId="RegParaaAfter1111">
    <w:name w:val="Reg_ParaaAfter1.1.1.1"/>
    <w:basedOn w:val="Normal"/>
    <w:rsid w:val="00652B4C"/>
    <w:pPr>
      <w:tabs>
        <w:tab w:val="left" w:pos="3119"/>
        <w:tab w:val="left" w:pos="3686"/>
      </w:tabs>
      <w:ind w:left="3686" w:hanging="3686"/>
    </w:pPr>
  </w:style>
  <w:style w:type="paragraph" w:customStyle="1" w:styleId="RegParaaAfter11aHang">
    <w:name w:val="Reg_ParaaAfter1.1aHang"/>
    <w:basedOn w:val="Normal"/>
    <w:rsid w:val="00652B4C"/>
    <w:pPr>
      <w:ind w:left="2268"/>
    </w:pPr>
  </w:style>
  <w:style w:type="paragraph" w:customStyle="1" w:styleId="RegParaaAfter11Hang">
    <w:name w:val="Reg_ParaaAfter1.1Hang"/>
    <w:basedOn w:val="Normal"/>
    <w:rsid w:val="00652B4C"/>
    <w:pPr>
      <w:tabs>
        <w:tab w:val="left" w:pos="1134"/>
        <w:tab w:val="left" w:pos="1701"/>
      </w:tabs>
      <w:ind w:left="1701"/>
    </w:pPr>
  </w:style>
  <w:style w:type="paragraph" w:customStyle="1" w:styleId="RegParaFLIndent">
    <w:name w:val="Reg_ParaFLIndent"/>
    <w:basedOn w:val="Normal"/>
    <w:rsid w:val="00652B4C"/>
    <w:pPr>
      <w:ind w:firstLine="567"/>
    </w:pPr>
  </w:style>
  <w:style w:type="paragraph" w:customStyle="1" w:styleId="RegParaHang">
    <w:name w:val="Reg_ParaHang"/>
    <w:basedOn w:val="Normal"/>
    <w:rsid w:val="00652B4C"/>
    <w:pPr>
      <w:ind w:left="1134"/>
    </w:pPr>
  </w:style>
  <w:style w:type="paragraph" w:customStyle="1" w:styleId="RegParal11Lvl1Hang">
    <w:name w:val="Reg_Paral1.1Lvl1Hang"/>
    <w:basedOn w:val="Normal"/>
    <w:rsid w:val="00652B4C"/>
    <w:pPr>
      <w:ind w:left="851"/>
    </w:pPr>
  </w:style>
  <w:style w:type="paragraph" w:customStyle="1" w:styleId="RegParaSubPara">
    <w:name w:val="Reg_ParaSubPara"/>
    <w:basedOn w:val="Normal"/>
    <w:rsid w:val="00652B4C"/>
    <w:pPr>
      <w:tabs>
        <w:tab w:val="left" w:pos="567"/>
        <w:tab w:val="right" w:pos="1588"/>
        <w:tab w:val="left" w:pos="1701"/>
      </w:tabs>
      <w:ind w:left="1701" w:hanging="1701"/>
    </w:pPr>
  </w:style>
  <w:style w:type="paragraph" w:customStyle="1" w:styleId="RegScheduleSection">
    <w:name w:val="Reg_ScheduleSection"/>
    <w:basedOn w:val="Normal"/>
    <w:rsid w:val="00652B4C"/>
    <w:pPr>
      <w:spacing w:before="120"/>
    </w:pPr>
    <w:rPr>
      <w:b/>
      <w:color w:val="008080"/>
    </w:rPr>
  </w:style>
  <w:style w:type="paragraph" w:customStyle="1" w:styleId="RegSection">
    <w:name w:val="Reg_Section"/>
    <w:basedOn w:val="Normal"/>
    <w:rsid w:val="00652B4C"/>
    <w:pPr>
      <w:spacing w:before="240"/>
    </w:pPr>
    <w:rPr>
      <w:rFonts w:cs="Verdana"/>
      <w:b/>
      <w:color w:val="008080"/>
    </w:rPr>
  </w:style>
  <w:style w:type="paragraph" w:customStyle="1" w:styleId="RegSubItem">
    <w:name w:val="Reg_SubItem"/>
    <w:basedOn w:val="Normal"/>
    <w:rsid w:val="00652B4C"/>
    <w:pPr>
      <w:tabs>
        <w:tab w:val="left" w:pos="2268"/>
        <w:tab w:val="left" w:pos="2835"/>
      </w:tabs>
      <w:ind w:left="2835" w:hanging="2835"/>
    </w:pPr>
  </w:style>
  <w:style w:type="paragraph" w:customStyle="1" w:styleId="RegSubItemHang">
    <w:name w:val="Reg_SubItemHang"/>
    <w:basedOn w:val="Normal"/>
    <w:rsid w:val="00652B4C"/>
    <w:pPr>
      <w:ind w:left="2835"/>
    </w:pPr>
  </w:style>
  <w:style w:type="paragraph" w:customStyle="1" w:styleId="RegSubPara">
    <w:name w:val="Reg_SubPara"/>
    <w:basedOn w:val="Normal"/>
    <w:rsid w:val="00652B4C"/>
    <w:pPr>
      <w:tabs>
        <w:tab w:val="right" w:pos="1588"/>
        <w:tab w:val="left" w:pos="1701"/>
      </w:tabs>
      <w:ind w:left="1701" w:hanging="1701"/>
    </w:pPr>
  </w:style>
  <w:style w:type="paragraph" w:customStyle="1" w:styleId="RegSubPara2">
    <w:name w:val="Reg_SubPara2"/>
    <w:basedOn w:val="Normal"/>
    <w:rsid w:val="00652B4C"/>
    <w:pPr>
      <w:tabs>
        <w:tab w:val="right" w:pos="1021"/>
        <w:tab w:val="left" w:pos="1134"/>
      </w:tabs>
      <w:ind w:left="1134" w:hanging="1134"/>
    </w:pPr>
  </w:style>
  <w:style w:type="paragraph" w:customStyle="1" w:styleId="RegSubParaHang">
    <w:name w:val="Reg_SubParaHang"/>
    <w:basedOn w:val="Normal"/>
    <w:rsid w:val="00652B4C"/>
    <w:pPr>
      <w:ind w:left="1701"/>
    </w:pPr>
  </w:style>
  <w:style w:type="paragraph" w:customStyle="1" w:styleId="RegSubParaItem">
    <w:name w:val="Reg_SubParaItem"/>
    <w:basedOn w:val="Normal"/>
    <w:rsid w:val="00652B4C"/>
    <w:pPr>
      <w:tabs>
        <w:tab w:val="right" w:pos="1588"/>
        <w:tab w:val="left" w:pos="1701"/>
        <w:tab w:val="left" w:pos="2268"/>
      </w:tabs>
      <w:ind w:left="2268" w:hanging="2268"/>
    </w:pPr>
  </w:style>
  <w:style w:type="paragraph" w:customStyle="1" w:styleId="RegSubSection">
    <w:name w:val="Reg_SubSection"/>
    <w:basedOn w:val="Normal"/>
    <w:rsid w:val="00652B4C"/>
    <w:pPr>
      <w:spacing w:before="120"/>
      <w:ind w:firstLine="284"/>
    </w:pPr>
  </w:style>
  <w:style w:type="paragraph" w:customStyle="1" w:styleId="RegText">
    <w:name w:val="Reg_Text"/>
    <w:basedOn w:val="Normal"/>
    <w:rsid w:val="00652B4C"/>
    <w:pPr>
      <w:spacing w:before="120"/>
    </w:pPr>
    <w:rPr>
      <w:rFonts w:eastAsia="Calibri"/>
      <w:snapToGrid w:val="0"/>
      <w:szCs w:val="22"/>
      <w:lang w:eastAsia="en-US"/>
    </w:rPr>
  </w:style>
  <w:style w:type="paragraph" w:customStyle="1" w:styleId="RegTextFLIndent">
    <w:name w:val="Reg_TextFLIndent"/>
    <w:basedOn w:val="Normal"/>
    <w:rsid w:val="00652B4C"/>
    <w:pPr>
      <w:ind w:firstLine="284"/>
    </w:pPr>
  </w:style>
  <w:style w:type="paragraph" w:customStyle="1" w:styleId="LegAOSLevel1Hang">
    <w:name w:val="Leg_AOSLevel1Hang"/>
    <w:basedOn w:val="Normal"/>
    <w:rsid w:val="00652B4C"/>
    <w:pPr>
      <w:ind w:left="567"/>
    </w:pPr>
  </w:style>
  <w:style w:type="paragraph" w:customStyle="1" w:styleId="LegAOSSchSectionHang">
    <w:name w:val="Leg_AOSSchSectionHang"/>
    <w:basedOn w:val="Normal"/>
    <w:rsid w:val="00652B4C"/>
    <w:pPr>
      <w:ind w:left="1701"/>
    </w:pPr>
  </w:style>
  <w:style w:type="paragraph" w:customStyle="1" w:styleId="PageNo1">
    <w:name w:val="PageNo1"/>
    <w:basedOn w:val="Normal"/>
    <w:rsid w:val="00652B4C"/>
    <w:pPr>
      <w:jc w:val="right"/>
    </w:pPr>
    <w:rPr>
      <w:b/>
      <w:color w:val="808080"/>
      <w:sz w:val="16"/>
    </w:rPr>
  </w:style>
  <w:style w:type="paragraph" w:customStyle="1" w:styleId="PageNo">
    <w:name w:val="PageNo"/>
    <w:basedOn w:val="Normal"/>
    <w:rsid w:val="00652B4C"/>
    <w:pPr>
      <w:pBdr>
        <w:top w:val="single" w:sz="4" w:space="1" w:color="008080"/>
      </w:pBdr>
      <w:spacing w:before="180" w:after="60"/>
      <w:jc w:val="right"/>
    </w:pPr>
    <w:rPr>
      <w:b/>
      <w:color w:val="808080"/>
      <w:sz w:val="16"/>
    </w:rPr>
  </w:style>
  <w:style w:type="paragraph" w:customStyle="1" w:styleId="TableIndt1Extra">
    <w:name w:val="TableIndt1Extra"/>
    <w:basedOn w:val="Normal"/>
    <w:rsid w:val="00652B4C"/>
    <w:pPr>
      <w:tabs>
        <w:tab w:val="left" w:pos="851"/>
      </w:tabs>
      <w:spacing w:before="40"/>
      <w:ind w:left="851" w:right="57" w:hanging="794"/>
    </w:pPr>
    <w:rPr>
      <w:sz w:val="16"/>
    </w:rPr>
  </w:style>
  <w:style w:type="paragraph" w:customStyle="1" w:styleId="Volume">
    <w:name w:val="Volume"/>
    <w:basedOn w:val="Normal"/>
    <w:rsid w:val="00652B4C"/>
    <w:pPr>
      <w:shd w:val="clear" w:color="auto" w:fill="008080"/>
      <w:spacing w:after="60"/>
      <w:jc w:val="center"/>
    </w:pPr>
    <w:rPr>
      <w:b/>
      <w:color w:val="FFFFFF"/>
      <w:sz w:val="28"/>
    </w:rPr>
  </w:style>
  <w:style w:type="paragraph" w:customStyle="1" w:styleId="PGNum">
    <w:name w:val="PG_Num"/>
    <w:basedOn w:val="Volume"/>
    <w:rsid w:val="00652B4C"/>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52B4C"/>
    <w:pPr>
      <w:spacing w:before="720"/>
      <w:jc w:val="center"/>
    </w:pPr>
    <w:rPr>
      <w:b/>
    </w:rPr>
  </w:style>
  <w:style w:type="paragraph" w:customStyle="1" w:styleId="PGContHeadItal">
    <w:name w:val="PG_ContHeadItal"/>
    <w:basedOn w:val="Normal"/>
    <w:rsid w:val="00652B4C"/>
    <w:pPr>
      <w:spacing w:before="0"/>
      <w:jc w:val="center"/>
    </w:pPr>
    <w:rPr>
      <w:i/>
      <w:sz w:val="18"/>
    </w:rPr>
  </w:style>
  <w:style w:type="paragraph" w:customStyle="1" w:styleId="PGContents">
    <w:name w:val="PG_Contents"/>
    <w:basedOn w:val="Normal"/>
    <w:rsid w:val="00652B4C"/>
    <w:pPr>
      <w:spacing w:before="0"/>
    </w:pPr>
    <w:rPr>
      <w:sz w:val="18"/>
    </w:rPr>
  </w:style>
  <w:style w:type="paragraph" w:customStyle="1" w:styleId="PGContCol1">
    <w:name w:val="PG_ContCol1"/>
    <w:basedOn w:val="Normal"/>
    <w:rsid w:val="00652B4C"/>
    <w:pPr>
      <w:spacing w:before="0"/>
      <w:ind w:left="57" w:right="57"/>
      <w:jc w:val="right"/>
    </w:pPr>
    <w:rPr>
      <w:sz w:val="18"/>
    </w:rPr>
  </w:style>
  <w:style w:type="paragraph" w:customStyle="1" w:styleId="PGContRight">
    <w:name w:val="PG_ContRight"/>
    <w:basedOn w:val="Normal"/>
    <w:rsid w:val="00652B4C"/>
    <w:pPr>
      <w:spacing w:before="0"/>
      <w:ind w:left="57" w:right="57"/>
      <w:jc w:val="right"/>
    </w:pPr>
    <w:rPr>
      <w:sz w:val="18"/>
    </w:rPr>
  </w:style>
  <w:style w:type="paragraph" w:customStyle="1" w:styleId="Notice-Proc">
    <w:name w:val="Notice-Proc"/>
    <w:basedOn w:val="Normal"/>
    <w:rsid w:val="00652B4C"/>
    <w:pPr>
      <w:spacing w:before="180"/>
      <w:jc w:val="center"/>
    </w:pPr>
    <w:rPr>
      <w:b/>
      <w:color w:val="008080"/>
      <w:sz w:val="24"/>
    </w:rPr>
  </w:style>
  <w:style w:type="paragraph" w:customStyle="1" w:styleId="NumYear">
    <w:name w:val="NumYear"/>
    <w:basedOn w:val="Normal"/>
    <w:rsid w:val="00652B4C"/>
    <w:pPr>
      <w:spacing w:before="120"/>
      <w:jc w:val="center"/>
    </w:pPr>
    <w:rPr>
      <w:b/>
      <w:color w:val="008080"/>
    </w:rPr>
  </w:style>
  <w:style w:type="paragraph" w:customStyle="1" w:styleId="Year">
    <w:name w:val="Year"/>
    <w:uiPriority w:val="99"/>
    <w:rsid w:val="00652B4C"/>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52B4C"/>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52B4C"/>
    <w:pPr>
      <w:shd w:val="clear" w:color="auto" w:fill="008080"/>
      <w:jc w:val="center"/>
    </w:pPr>
    <w:rPr>
      <w:b/>
      <w:color w:val="FFFFFF"/>
      <w:sz w:val="28"/>
    </w:rPr>
  </w:style>
  <w:style w:type="paragraph" w:customStyle="1" w:styleId="District">
    <w:name w:val="District"/>
    <w:basedOn w:val="Normal"/>
    <w:rsid w:val="00652B4C"/>
    <w:pPr>
      <w:spacing w:before="120"/>
      <w:jc w:val="center"/>
    </w:pPr>
    <w:rPr>
      <w:b/>
      <w:sz w:val="24"/>
    </w:rPr>
  </w:style>
  <w:style w:type="paragraph" w:customStyle="1" w:styleId="ContBoldCenter">
    <w:name w:val="ContBoldCenter"/>
    <w:basedOn w:val="Normal"/>
    <w:rsid w:val="00652B4C"/>
    <w:pPr>
      <w:spacing w:before="120"/>
      <w:jc w:val="center"/>
    </w:pPr>
    <w:rPr>
      <w:b/>
      <w:sz w:val="18"/>
    </w:rPr>
  </w:style>
  <w:style w:type="paragraph" w:customStyle="1" w:styleId="RegIndtAfter1Lvl1">
    <w:name w:val="Reg_IndtAfter1Lvl1"/>
    <w:basedOn w:val="Normal"/>
    <w:rsid w:val="00652B4C"/>
    <w:pPr>
      <w:tabs>
        <w:tab w:val="left" w:pos="567"/>
        <w:tab w:val="left" w:pos="1134"/>
      </w:tabs>
      <w:ind w:left="1134" w:hanging="1134"/>
    </w:pPr>
  </w:style>
  <w:style w:type="paragraph" w:customStyle="1" w:styleId="ActNumYear">
    <w:name w:val="ActNumYear"/>
    <w:basedOn w:val="Normal"/>
    <w:rsid w:val="00652B4C"/>
    <w:pPr>
      <w:spacing w:before="120"/>
      <w:jc w:val="center"/>
    </w:pPr>
    <w:rPr>
      <w:b/>
      <w:color w:val="008080"/>
    </w:rPr>
  </w:style>
  <w:style w:type="paragraph" w:customStyle="1" w:styleId="TableIndt1i">
    <w:name w:val="TableIndt1i"/>
    <w:rsid w:val="00652B4C"/>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52B4C"/>
    <w:pPr>
      <w:spacing w:before="0" w:after="120"/>
      <w:jc w:val="center"/>
    </w:pPr>
    <w:rPr>
      <w:b/>
      <w:color w:val="008080"/>
      <w:sz w:val="22"/>
    </w:rPr>
  </w:style>
  <w:style w:type="paragraph" w:customStyle="1" w:styleId="RegNoticePrior">
    <w:name w:val="Reg_NoticePrior"/>
    <w:basedOn w:val="Normal"/>
    <w:rsid w:val="00652B4C"/>
    <w:pPr>
      <w:spacing w:before="0" w:after="120"/>
      <w:jc w:val="center"/>
    </w:pPr>
    <w:rPr>
      <w:b/>
      <w:color w:val="008080"/>
    </w:rPr>
  </w:style>
  <w:style w:type="paragraph" w:customStyle="1" w:styleId="RegNoticeNoPrior">
    <w:name w:val="Reg_NoticeNoPrior"/>
    <w:basedOn w:val="Normal"/>
    <w:rsid w:val="00652B4C"/>
    <w:pPr>
      <w:jc w:val="center"/>
    </w:pPr>
  </w:style>
  <w:style w:type="paragraph" w:customStyle="1" w:styleId="RegAct">
    <w:name w:val="Reg_Act"/>
    <w:basedOn w:val="Normal"/>
    <w:rsid w:val="00652B4C"/>
    <w:pPr>
      <w:spacing w:before="240"/>
      <w:jc w:val="center"/>
    </w:pPr>
    <w:rPr>
      <w:b/>
      <w:color w:val="008080"/>
      <w:sz w:val="22"/>
    </w:rPr>
  </w:style>
  <w:style w:type="paragraph" w:customStyle="1" w:styleId="TableIndt3i">
    <w:name w:val="TableIndt3i"/>
    <w:basedOn w:val="Normal"/>
    <w:rsid w:val="00652B4C"/>
    <w:pPr>
      <w:tabs>
        <w:tab w:val="right" w:pos="1588"/>
        <w:tab w:val="left" w:pos="1701"/>
      </w:tabs>
      <w:spacing w:before="40"/>
      <w:ind w:left="1701" w:hanging="1701"/>
    </w:pPr>
    <w:rPr>
      <w:sz w:val="16"/>
      <w:szCs w:val="18"/>
    </w:rPr>
  </w:style>
  <w:style w:type="paragraph" w:customStyle="1" w:styleId="TableTextRight">
    <w:name w:val="TableTextRight"/>
    <w:basedOn w:val="Normal"/>
    <w:rsid w:val="00652B4C"/>
    <w:pPr>
      <w:spacing w:before="40" w:after="40"/>
      <w:ind w:left="57" w:right="113"/>
      <w:jc w:val="right"/>
    </w:pPr>
    <w:rPr>
      <w:sz w:val="16"/>
    </w:rPr>
  </w:style>
  <w:style w:type="paragraph" w:customStyle="1" w:styleId="RegAOSIndt4">
    <w:name w:val="Reg_AOSIndt4"/>
    <w:basedOn w:val="Normal"/>
    <w:rsid w:val="00652B4C"/>
    <w:pPr>
      <w:tabs>
        <w:tab w:val="left" w:pos="1985"/>
        <w:tab w:val="left" w:pos="3119"/>
      </w:tabs>
      <w:ind w:left="3119" w:hanging="3119"/>
    </w:pPr>
    <w:rPr>
      <w:color w:val="000000"/>
    </w:rPr>
  </w:style>
  <w:style w:type="paragraph" w:customStyle="1" w:styleId="RegSubParaFLIndt">
    <w:name w:val="Reg_SubParaFLIndt"/>
    <w:basedOn w:val="RegSubPara2"/>
    <w:rsid w:val="00652B4C"/>
    <w:pPr>
      <w:ind w:left="0" w:firstLine="851"/>
    </w:pPr>
  </w:style>
  <w:style w:type="paragraph" w:customStyle="1" w:styleId="RegAmendNoticeList">
    <w:name w:val="Reg_AmendNoticeList"/>
    <w:basedOn w:val="Normal"/>
    <w:rsid w:val="00652B4C"/>
    <w:pPr>
      <w:jc w:val="center"/>
    </w:pPr>
  </w:style>
  <w:style w:type="paragraph" w:customStyle="1" w:styleId="RegParaExtra">
    <w:name w:val="Reg_ParaExtra"/>
    <w:basedOn w:val="Normal"/>
    <w:rsid w:val="00652B4C"/>
    <w:pPr>
      <w:tabs>
        <w:tab w:val="left" w:pos="567"/>
        <w:tab w:val="left" w:pos="1418"/>
      </w:tabs>
      <w:ind w:left="1418" w:hanging="1418"/>
    </w:pPr>
  </w:style>
  <w:style w:type="paragraph" w:customStyle="1" w:styleId="Image">
    <w:name w:val="Image"/>
    <w:basedOn w:val="Normal"/>
    <w:rsid w:val="00652B4C"/>
    <w:pPr>
      <w:jc w:val="center"/>
    </w:pPr>
  </w:style>
  <w:style w:type="paragraph" w:customStyle="1" w:styleId="RegItem2alphaHang">
    <w:name w:val="Reg_Item2alphaHang"/>
    <w:basedOn w:val="Normal"/>
    <w:rsid w:val="00652B4C"/>
    <w:pPr>
      <w:ind w:left="1701"/>
    </w:pPr>
  </w:style>
  <w:style w:type="paragraph" w:customStyle="1" w:styleId="RegSubPara2Hang">
    <w:name w:val="Reg_SubPara2Hang"/>
    <w:basedOn w:val="Normal"/>
    <w:rsid w:val="00652B4C"/>
    <w:pPr>
      <w:ind w:left="1134"/>
    </w:pPr>
  </w:style>
  <w:style w:type="paragraph" w:customStyle="1" w:styleId="RegAOSLexSection">
    <w:name w:val="Reg_AOSLexSection"/>
    <w:basedOn w:val="Normal"/>
    <w:rsid w:val="00652B4C"/>
    <w:pPr>
      <w:tabs>
        <w:tab w:val="right" w:pos="1418"/>
        <w:tab w:val="left" w:pos="1701"/>
      </w:tabs>
      <w:ind w:left="1701" w:hanging="1701"/>
    </w:pPr>
    <w:rPr>
      <w:color w:val="000080"/>
    </w:rPr>
  </w:style>
  <w:style w:type="paragraph" w:customStyle="1" w:styleId="RegAOSLexHead">
    <w:name w:val="Reg_AOSLexHead"/>
    <w:basedOn w:val="Normal"/>
    <w:rsid w:val="00652B4C"/>
    <w:pPr>
      <w:spacing w:before="360"/>
      <w:jc w:val="center"/>
    </w:pPr>
    <w:rPr>
      <w:b/>
      <w:color w:val="000080"/>
    </w:rPr>
  </w:style>
  <w:style w:type="paragraph" w:customStyle="1" w:styleId="RegAOSLexAnnexure">
    <w:name w:val="Reg_AOSLexAnnexure"/>
    <w:basedOn w:val="Normal"/>
    <w:rsid w:val="00652B4C"/>
    <w:pPr>
      <w:spacing w:before="120"/>
      <w:jc w:val="center"/>
    </w:pPr>
    <w:rPr>
      <w:color w:val="000080"/>
    </w:rPr>
  </w:style>
  <w:style w:type="paragraph" w:customStyle="1" w:styleId="RegYear">
    <w:name w:val="Reg_Year"/>
    <w:basedOn w:val="Normal"/>
    <w:rsid w:val="00652B4C"/>
    <w:pPr>
      <w:spacing w:before="360"/>
      <w:jc w:val="center"/>
    </w:pPr>
    <w:rPr>
      <w:rFonts w:cs="Arial"/>
      <w:b/>
      <w:color w:val="008080"/>
      <w:sz w:val="28"/>
    </w:rPr>
  </w:style>
  <w:style w:type="paragraph" w:customStyle="1" w:styleId="TableText7ptIndt2">
    <w:name w:val="TableText7ptIndt2"/>
    <w:basedOn w:val="Normal"/>
    <w:rsid w:val="00652B4C"/>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52B4C"/>
    <w:pPr>
      <w:tabs>
        <w:tab w:val="right" w:pos="1021"/>
        <w:tab w:val="left" w:pos="1134"/>
      </w:tabs>
      <w:spacing w:before="0"/>
      <w:ind w:left="1134" w:hanging="1134"/>
    </w:pPr>
    <w:rPr>
      <w:sz w:val="14"/>
    </w:rPr>
  </w:style>
  <w:style w:type="paragraph" w:customStyle="1" w:styleId="TableText7ptIndt3Hang">
    <w:name w:val="TableText7ptIndt3Hang"/>
    <w:basedOn w:val="Normal"/>
    <w:rsid w:val="00652B4C"/>
    <w:pPr>
      <w:spacing w:before="0"/>
      <w:ind w:left="1247"/>
    </w:pPr>
    <w:rPr>
      <w:color w:val="000000"/>
      <w:sz w:val="14"/>
    </w:rPr>
  </w:style>
  <w:style w:type="paragraph" w:customStyle="1" w:styleId="TableText7ptIndt2Hang">
    <w:name w:val="TableText7ptIndt2Hang"/>
    <w:basedOn w:val="Normal"/>
    <w:rsid w:val="00652B4C"/>
    <w:pPr>
      <w:spacing w:before="0"/>
      <w:ind w:left="680"/>
    </w:pPr>
    <w:rPr>
      <w:sz w:val="14"/>
    </w:rPr>
  </w:style>
  <w:style w:type="paragraph" w:customStyle="1" w:styleId="TableText7ptIndt4">
    <w:name w:val="TableText7ptIndt4"/>
    <w:basedOn w:val="Normal"/>
    <w:rsid w:val="00652B4C"/>
    <w:pPr>
      <w:tabs>
        <w:tab w:val="left" w:pos="1134"/>
        <w:tab w:val="left" w:pos="1701"/>
      </w:tabs>
      <w:spacing w:before="0"/>
      <w:ind w:left="1701" w:hanging="1701"/>
    </w:pPr>
    <w:rPr>
      <w:sz w:val="14"/>
    </w:rPr>
  </w:style>
  <w:style w:type="paragraph" w:customStyle="1" w:styleId="TableText7ptIndt4Hang">
    <w:name w:val="TableText7ptIndt4Hang"/>
    <w:basedOn w:val="Normal"/>
    <w:rsid w:val="00652B4C"/>
    <w:pPr>
      <w:spacing w:before="0"/>
      <w:ind w:left="1701"/>
    </w:pPr>
    <w:rPr>
      <w:sz w:val="14"/>
    </w:rPr>
  </w:style>
  <w:style w:type="paragraph" w:customStyle="1" w:styleId="RegSubSubSubItem">
    <w:name w:val="Reg_SubSubSubItem"/>
    <w:basedOn w:val="Normal"/>
    <w:rsid w:val="00652B4C"/>
    <w:pPr>
      <w:tabs>
        <w:tab w:val="left" w:pos="3572"/>
        <w:tab w:val="left" w:pos="4139"/>
      </w:tabs>
      <w:ind w:left="4139" w:hanging="4139"/>
    </w:pPr>
  </w:style>
  <w:style w:type="paragraph" w:customStyle="1" w:styleId="RegSubSubSubItemHang">
    <w:name w:val="Reg_SubSubSubItemHang"/>
    <w:basedOn w:val="Normal"/>
    <w:rsid w:val="00652B4C"/>
    <w:pPr>
      <w:ind w:left="4139"/>
    </w:pPr>
  </w:style>
  <w:style w:type="paragraph" w:customStyle="1" w:styleId="RegSubSubSubSubItem">
    <w:name w:val="Reg_SubSubSubSubItem"/>
    <w:basedOn w:val="Normal"/>
    <w:rsid w:val="00652B4C"/>
    <w:pPr>
      <w:tabs>
        <w:tab w:val="left" w:pos="4139"/>
        <w:tab w:val="left" w:pos="4706"/>
      </w:tabs>
      <w:ind w:left="4706" w:hanging="4706"/>
    </w:pPr>
  </w:style>
  <w:style w:type="paragraph" w:customStyle="1" w:styleId="RegSubSubSubSubitem0">
    <w:name w:val="Reg_SubSubSubSubitem"/>
    <w:basedOn w:val="Normal"/>
    <w:rsid w:val="00652B4C"/>
    <w:pPr>
      <w:tabs>
        <w:tab w:val="left" w:pos="4139"/>
        <w:tab w:val="left" w:pos="4706"/>
      </w:tabs>
      <w:ind w:left="4706" w:hanging="4706"/>
    </w:pPr>
  </w:style>
  <w:style w:type="paragraph" w:customStyle="1" w:styleId="TableTextIndt1">
    <w:name w:val="TableTextIndt1"/>
    <w:basedOn w:val="Normal"/>
    <w:rsid w:val="00652B4C"/>
    <w:pPr>
      <w:tabs>
        <w:tab w:val="left" w:pos="340"/>
      </w:tabs>
      <w:spacing w:before="40"/>
      <w:ind w:left="341" w:right="57" w:hanging="284"/>
    </w:pPr>
    <w:rPr>
      <w:sz w:val="16"/>
      <w:lang w:val="en-US"/>
    </w:rPr>
  </w:style>
  <w:style w:type="paragraph" w:customStyle="1" w:styleId="TableTextIndt1Hang">
    <w:name w:val="TableTextIndt1Hang"/>
    <w:basedOn w:val="Normal"/>
    <w:rsid w:val="00652B4C"/>
    <w:pPr>
      <w:spacing w:before="40"/>
      <w:ind w:left="340"/>
    </w:pPr>
    <w:rPr>
      <w:sz w:val="16"/>
    </w:rPr>
  </w:style>
  <w:style w:type="paragraph" w:customStyle="1" w:styleId="AlphaHead">
    <w:name w:val="AlphaHead"/>
    <w:basedOn w:val="Normal"/>
    <w:rsid w:val="00652B4C"/>
    <w:pPr>
      <w:spacing w:before="180"/>
      <w:jc w:val="center"/>
    </w:pPr>
    <w:rPr>
      <w:b/>
    </w:rPr>
  </w:style>
  <w:style w:type="paragraph" w:customStyle="1" w:styleId="RegIndtAfterPara111Lvl1">
    <w:name w:val="Reg_IndtAfterPara1.1.1Lvl1"/>
    <w:basedOn w:val="Normal"/>
    <w:rsid w:val="00652B4C"/>
    <w:pPr>
      <w:tabs>
        <w:tab w:val="left" w:pos="851"/>
        <w:tab w:val="left" w:pos="1418"/>
      </w:tabs>
      <w:ind w:left="1418" w:hanging="1418"/>
    </w:pPr>
  </w:style>
  <w:style w:type="paragraph" w:customStyle="1" w:styleId="RegIndtAfterIndtAfterPara111Lvl1">
    <w:name w:val="Reg_IndtAfterIndtAfterPara1.1.1Lvl1"/>
    <w:basedOn w:val="RegSubPara"/>
    <w:rsid w:val="00652B4C"/>
    <w:pPr>
      <w:tabs>
        <w:tab w:val="clear" w:pos="1588"/>
        <w:tab w:val="clear" w:pos="1701"/>
        <w:tab w:val="right" w:pos="1871"/>
        <w:tab w:val="left" w:pos="1985"/>
      </w:tabs>
      <w:ind w:left="1985" w:hanging="1985"/>
    </w:pPr>
  </w:style>
  <w:style w:type="paragraph" w:customStyle="1" w:styleId="RegPara1111Lvl2">
    <w:name w:val="Reg_Para1.1.1.1Lvl2"/>
    <w:basedOn w:val="Normal"/>
    <w:rsid w:val="00652B4C"/>
    <w:pPr>
      <w:tabs>
        <w:tab w:val="left" w:pos="851"/>
        <w:tab w:val="left" w:pos="2268"/>
      </w:tabs>
      <w:ind w:left="2268" w:hanging="2268"/>
    </w:pPr>
  </w:style>
  <w:style w:type="paragraph" w:customStyle="1" w:styleId="RegIndtAfter1111Lvl2">
    <w:name w:val="Reg_IndtAfter1.1.1.1Lvl2"/>
    <w:basedOn w:val="Normal"/>
    <w:rsid w:val="00652B4C"/>
    <w:pPr>
      <w:tabs>
        <w:tab w:val="left" w:pos="2268"/>
        <w:tab w:val="left" w:pos="2835"/>
      </w:tabs>
      <w:ind w:left="2835" w:hanging="2835"/>
    </w:pPr>
  </w:style>
  <w:style w:type="paragraph" w:customStyle="1" w:styleId="RegIndtAfter111Lvl1">
    <w:name w:val="Reg_IndtAfter1.1.1Lvl1"/>
    <w:basedOn w:val="Normal"/>
    <w:rsid w:val="00652B4C"/>
    <w:pPr>
      <w:tabs>
        <w:tab w:val="left" w:pos="851"/>
        <w:tab w:val="left" w:pos="1418"/>
      </w:tabs>
      <w:ind w:left="1418" w:hanging="1418"/>
    </w:pPr>
  </w:style>
  <w:style w:type="paragraph" w:customStyle="1" w:styleId="RegIndtAfterIndtAfter111Lvl1">
    <w:name w:val="Reg_IndtAfterIndtAfter1.1.1Lvl1"/>
    <w:basedOn w:val="RegSubPara"/>
    <w:rsid w:val="00652B4C"/>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52B4C"/>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52B4C"/>
    <w:pPr>
      <w:spacing w:before="40"/>
      <w:ind w:left="737" w:firstLine="284"/>
    </w:pPr>
    <w:rPr>
      <w:sz w:val="16"/>
      <w:szCs w:val="18"/>
    </w:rPr>
  </w:style>
  <w:style w:type="paragraph" w:customStyle="1" w:styleId="TableTextIndt3Hang">
    <w:name w:val="TableTextIndt3Hang"/>
    <w:basedOn w:val="Normal"/>
    <w:rsid w:val="00652B4C"/>
    <w:pPr>
      <w:spacing w:before="40"/>
      <w:ind w:left="1021" w:right="57"/>
    </w:pPr>
    <w:rPr>
      <w:sz w:val="16"/>
    </w:rPr>
  </w:style>
  <w:style w:type="paragraph" w:customStyle="1" w:styleId="TableTextIndt3">
    <w:name w:val="TableTextIndt3"/>
    <w:basedOn w:val="Normal"/>
    <w:rsid w:val="00652B4C"/>
    <w:pPr>
      <w:tabs>
        <w:tab w:val="left" w:pos="680"/>
        <w:tab w:val="left" w:pos="1021"/>
      </w:tabs>
      <w:spacing w:before="40"/>
      <w:ind w:left="1021" w:right="57" w:hanging="1021"/>
    </w:pPr>
    <w:rPr>
      <w:sz w:val="16"/>
    </w:rPr>
  </w:style>
  <w:style w:type="paragraph" w:customStyle="1" w:styleId="TableTextIndt2Hang">
    <w:name w:val="TableTextIndt2Hang"/>
    <w:basedOn w:val="Normal"/>
    <w:rsid w:val="00652B4C"/>
    <w:pPr>
      <w:spacing w:before="40"/>
      <w:ind w:left="680" w:right="57"/>
    </w:pPr>
    <w:rPr>
      <w:sz w:val="16"/>
    </w:rPr>
  </w:style>
  <w:style w:type="paragraph" w:customStyle="1" w:styleId="TableTextIndt2">
    <w:name w:val="TableTextIndt2"/>
    <w:basedOn w:val="Normal"/>
    <w:rsid w:val="00652B4C"/>
    <w:pPr>
      <w:tabs>
        <w:tab w:val="left" w:pos="340"/>
        <w:tab w:val="left" w:pos="680"/>
      </w:tabs>
      <w:spacing w:before="40"/>
      <w:ind w:left="680" w:right="57" w:hanging="680"/>
    </w:pPr>
    <w:rPr>
      <w:sz w:val="16"/>
    </w:rPr>
  </w:style>
  <w:style w:type="paragraph" w:customStyle="1" w:styleId="AOSLexCenteredBold">
    <w:name w:val="AOSLexCenteredBold"/>
    <w:basedOn w:val="Normal"/>
    <w:rsid w:val="00652B4C"/>
    <w:pPr>
      <w:spacing w:after="120"/>
      <w:jc w:val="center"/>
    </w:pPr>
    <w:rPr>
      <w:b/>
      <w:color w:val="000080"/>
    </w:rPr>
  </w:style>
  <w:style w:type="paragraph" w:customStyle="1" w:styleId="AOSLexCentered">
    <w:name w:val="AOSLexCentered"/>
    <w:basedOn w:val="Normal"/>
    <w:rsid w:val="00652B4C"/>
    <w:pPr>
      <w:jc w:val="center"/>
    </w:pPr>
    <w:rPr>
      <w:color w:val="000080"/>
    </w:rPr>
  </w:style>
  <w:style w:type="paragraph" w:customStyle="1" w:styleId="AOSLexAnnexure">
    <w:name w:val="AOSLexAnnexure"/>
    <w:basedOn w:val="Normal"/>
    <w:rsid w:val="00652B4C"/>
    <w:pPr>
      <w:jc w:val="center"/>
    </w:pPr>
    <w:rPr>
      <w:color w:val="000080"/>
    </w:rPr>
  </w:style>
  <w:style w:type="paragraph" w:customStyle="1" w:styleId="AOSLexChapter">
    <w:name w:val="AOSLexChapter"/>
    <w:basedOn w:val="Normal"/>
    <w:rsid w:val="00652B4C"/>
    <w:pPr>
      <w:jc w:val="center"/>
    </w:pPr>
    <w:rPr>
      <w:color w:val="000080"/>
    </w:rPr>
  </w:style>
  <w:style w:type="paragraph" w:customStyle="1" w:styleId="AOSLexItalicCentered">
    <w:name w:val="AOSLexItalicCentered"/>
    <w:basedOn w:val="Normal"/>
    <w:rsid w:val="00652B4C"/>
    <w:pPr>
      <w:jc w:val="center"/>
    </w:pPr>
    <w:rPr>
      <w:i/>
      <w:color w:val="000080"/>
    </w:rPr>
  </w:style>
  <w:style w:type="paragraph" w:customStyle="1" w:styleId="AOSLexPart">
    <w:name w:val="AOSLexPart"/>
    <w:basedOn w:val="Normal"/>
    <w:rsid w:val="00652B4C"/>
    <w:pPr>
      <w:jc w:val="center"/>
    </w:pPr>
    <w:rPr>
      <w:i/>
      <w:color w:val="000080"/>
    </w:rPr>
  </w:style>
  <w:style w:type="paragraph" w:customStyle="1" w:styleId="AOSLexSchedule">
    <w:name w:val="AOSLexSchedule"/>
    <w:basedOn w:val="Normal"/>
    <w:rsid w:val="00652B4C"/>
    <w:pPr>
      <w:jc w:val="center"/>
    </w:pPr>
    <w:rPr>
      <w:color w:val="000080"/>
    </w:rPr>
  </w:style>
  <w:style w:type="paragraph" w:customStyle="1" w:styleId="AOSScheduleAnnexure">
    <w:name w:val="AOSScheduleAnnexure"/>
    <w:basedOn w:val="Normal"/>
    <w:rsid w:val="00652B4C"/>
    <w:pPr>
      <w:jc w:val="center"/>
    </w:pPr>
  </w:style>
  <w:style w:type="paragraph" w:customStyle="1" w:styleId="RegAOSLexCentered">
    <w:name w:val="Reg_AOSLexCentered"/>
    <w:basedOn w:val="Normal"/>
    <w:rsid w:val="00652B4C"/>
    <w:pPr>
      <w:jc w:val="center"/>
    </w:pPr>
    <w:rPr>
      <w:i/>
      <w:iCs/>
      <w:color w:val="002060"/>
    </w:rPr>
  </w:style>
  <w:style w:type="paragraph" w:customStyle="1" w:styleId="TableText7ptCentered">
    <w:name w:val="TableText7ptCentered"/>
    <w:basedOn w:val="Normal"/>
    <w:uiPriority w:val="99"/>
    <w:rsid w:val="00652B4C"/>
    <w:pPr>
      <w:spacing w:before="0"/>
      <w:jc w:val="center"/>
    </w:pPr>
    <w:rPr>
      <w:sz w:val="14"/>
      <w:szCs w:val="14"/>
    </w:rPr>
  </w:style>
  <w:style w:type="paragraph" w:customStyle="1" w:styleId="TableText7ptIndt3">
    <w:name w:val="TableText7ptIndt3"/>
    <w:basedOn w:val="Normal"/>
    <w:rsid w:val="00652B4C"/>
    <w:pPr>
      <w:tabs>
        <w:tab w:val="left" w:pos="1134"/>
        <w:tab w:val="left" w:pos="1701"/>
      </w:tabs>
      <w:ind w:left="1701" w:hanging="1701"/>
    </w:pPr>
    <w:rPr>
      <w:sz w:val="14"/>
    </w:rPr>
  </w:style>
  <w:style w:type="paragraph" w:customStyle="1" w:styleId="RegSubPara2Item2alpha">
    <w:name w:val="Reg_SubPara2Item2alpha"/>
    <w:basedOn w:val="Normal"/>
    <w:rsid w:val="00652B4C"/>
    <w:pPr>
      <w:tabs>
        <w:tab w:val="right" w:pos="1021"/>
        <w:tab w:val="left" w:pos="1134"/>
        <w:tab w:val="left" w:pos="1701"/>
      </w:tabs>
      <w:ind w:left="1701" w:hanging="1701"/>
    </w:pPr>
  </w:style>
  <w:style w:type="paragraph" w:customStyle="1" w:styleId="RegSubItem2">
    <w:name w:val="Reg_SubItem2"/>
    <w:basedOn w:val="Normal"/>
    <w:rsid w:val="00652B4C"/>
    <w:pPr>
      <w:tabs>
        <w:tab w:val="left" w:pos="1701"/>
        <w:tab w:val="left" w:pos="2268"/>
      </w:tabs>
      <w:ind w:left="2268" w:hanging="2268"/>
    </w:pPr>
  </w:style>
  <w:style w:type="paragraph" w:customStyle="1" w:styleId="RegAOSSectionHang">
    <w:name w:val="Reg_AOSSectionHang"/>
    <w:basedOn w:val="Normal"/>
    <w:rsid w:val="00652B4C"/>
    <w:pPr>
      <w:ind w:left="1701"/>
    </w:pPr>
  </w:style>
  <w:style w:type="paragraph" w:styleId="Quote">
    <w:name w:val="Quote"/>
    <w:basedOn w:val="Normal"/>
    <w:link w:val="QuoteChar"/>
    <w:uiPriority w:val="29"/>
    <w:qFormat/>
    <w:rsid w:val="00652B4C"/>
    <w:rPr>
      <w:i/>
      <w:iCs/>
      <w:color w:val="000000"/>
    </w:rPr>
  </w:style>
  <w:style w:type="character" w:customStyle="1" w:styleId="QuoteChar">
    <w:name w:val="Quote Char"/>
    <w:link w:val="Quote"/>
    <w:uiPriority w:val="29"/>
    <w:rsid w:val="00652B4C"/>
    <w:rPr>
      <w:rFonts w:ascii="Verdana" w:eastAsia="Times New Roman" w:hAnsi="Verdana"/>
      <w:i/>
      <w:iCs/>
      <w:color w:val="000000"/>
    </w:rPr>
  </w:style>
  <w:style w:type="paragraph" w:customStyle="1" w:styleId="RegIndtAfter1111Lvl2H">
    <w:name w:val="Reg_IndtAfter1.1.1.1Lvl2H"/>
    <w:basedOn w:val="RegPara111Lvl2Hang"/>
    <w:rsid w:val="00652B4C"/>
    <w:pPr>
      <w:ind w:left="2835"/>
    </w:pPr>
  </w:style>
  <w:style w:type="paragraph" w:customStyle="1" w:styleId="RegIndtAfter1111Lvl2Hang">
    <w:name w:val="Reg_IndtAfter1.1.1.1Lvl2Hang"/>
    <w:basedOn w:val="Normal"/>
    <w:rsid w:val="00652B4C"/>
    <w:pPr>
      <w:ind w:left="2835"/>
    </w:pPr>
  </w:style>
  <w:style w:type="paragraph" w:customStyle="1" w:styleId="RegPara1111Lvl2Hang">
    <w:name w:val="Reg_Para1.1.1.1Lvl2Hang"/>
    <w:basedOn w:val="Normal"/>
    <w:rsid w:val="00652B4C"/>
    <w:pPr>
      <w:ind w:left="2268"/>
    </w:pPr>
  </w:style>
  <w:style w:type="paragraph" w:customStyle="1" w:styleId="RegIndtAfter1Lvl1Hang">
    <w:name w:val="Reg_IndtAfter1Lvl1Hang"/>
    <w:basedOn w:val="Normal"/>
    <w:rsid w:val="00652B4C"/>
    <w:pPr>
      <w:ind w:left="567"/>
    </w:pPr>
    <w:rPr>
      <w:szCs w:val="24"/>
    </w:rPr>
  </w:style>
  <w:style w:type="paragraph" w:customStyle="1" w:styleId="RegPara111Lvl2IndtAfter">
    <w:name w:val="Reg_Para1.1.1Lvl2_IndtAfter"/>
    <w:basedOn w:val="RegPara111Lvl2"/>
    <w:rsid w:val="00652B4C"/>
    <w:pPr>
      <w:tabs>
        <w:tab w:val="left" w:pos="2552"/>
      </w:tabs>
      <w:ind w:left="2552" w:hanging="2552"/>
    </w:pPr>
  </w:style>
  <w:style w:type="paragraph" w:customStyle="1" w:styleId="Style1">
    <w:name w:val="Style1"/>
    <w:basedOn w:val="RegPara111Lvl2IndtAfter"/>
    <w:rsid w:val="00652B4C"/>
  </w:style>
  <w:style w:type="paragraph" w:customStyle="1" w:styleId="RegPara11Lvl1IndtAfter">
    <w:name w:val="Reg_Para1.1Lvl1IndtAfter"/>
    <w:basedOn w:val="Normal"/>
    <w:rsid w:val="00652B4C"/>
    <w:pPr>
      <w:tabs>
        <w:tab w:val="left" w:pos="851"/>
        <w:tab w:val="left" w:pos="1418"/>
      </w:tabs>
      <w:ind w:left="1418" w:hanging="1418"/>
    </w:pPr>
    <w:rPr>
      <w:color w:val="000000"/>
    </w:rPr>
  </w:style>
  <w:style w:type="paragraph" w:customStyle="1" w:styleId="RegPara11111Lvl5">
    <w:name w:val="Reg_Para1.1.1.1.1Lvl5"/>
    <w:basedOn w:val="Normal"/>
    <w:rsid w:val="00652B4C"/>
    <w:pPr>
      <w:tabs>
        <w:tab w:val="left" w:pos="3119"/>
        <w:tab w:val="left" w:pos="4536"/>
      </w:tabs>
      <w:ind w:left="4536" w:hanging="4536"/>
    </w:pPr>
  </w:style>
  <w:style w:type="paragraph" w:customStyle="1" w:styleId="RegAOSLexCenteredBold">
    <w:name w:val="Reg_AOSLexCenteredBold"/>
    <w:basedOn w:val="Normal"/>
    <w:rsid w:val="00652B4C"/>
    <w:pPr>
      <w:spacing w:before="120"/>
      <w:jc w:val="center"/>
    </w:pPr>
    <w:rPr>
      <w:b/>
      <w:color w:val="000080"/>
      <w:lang w:val="en-GB"/>
    </w:rPr>
  </w:style>
  <w:style w:type="paragraph" w:customStyle="1" w:styleId="RegAOSLexPart">
    <w:name w:val="Reg_AOSLexPart"/>
    <w:basedOn w:val="Normal"/>
    <w:rsid w:val="00652B4C"/>
    <w:pPr>
      <w:spacing w:before="180"/>
      <w:jc w:val="center"/>
    </w:pPr>
    <w:rPr>
      <w:i/>
      <w:color w:val="000080"/>
    </w:rPr>
  </w:style>
  <w:style w:type="paragraph" w:customStyle="1" w:styleId="LegPreambleIndt1">
    <w:name w:val="Leg_PreambleIndt1"/>
    <w:basedOn w:val="Normal"/>
    <w:rsid w:val="00652B4C"/>
    <w:pPr>
      <w:tabs>
        <w:tab w:val="left" w:pos="567"/>
      </w:tabs>
      <w:ind w:left="567" w:hanging="567"/>
    </w:pPr>
  </w:style>
  <w:style w:type="paragraph" w:customStyle="1" w:styleId="LegPreambleIndt2">
    <w:name w:val="Leg_PreambleIndt2"/>
    <w:basedOn w:val="Normal"/>
    <w:rsid w:val="00652B4C"/>
    <w:pPr>
      <w:tabs>
        <w:tab w:val="left" w:pos="567"/>
        <w:tab w:val="left" w:pos="1134"/>
      </w:tabs>
      <w:ind w:left="1134" w:hanging="1134"/>
    </w:pPr>
  </w:style>
  <w:style w:type="paragraph" w:customStyle="1" w:styleId="LegPreambleIndt3">
    <w:name w:val="Leg_PreambleIndt3"/>
    <w:basedOn w:val="Normal"/>
    <w:rsid w:val="00652B4C"/>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66AE-2C20-4A1F-858B-27F9A890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745</TotalTime>
  <Pages>6</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59</cp:revision>
  <cp:lastPrinted>2014-07-07T07:51:00Z</cp:lastPrinted>
  <dcterms:created xsi:type="dcterms:W3CDTF">2014-06-17T13:12:00Z</dcterms:created>
  <dcterms:modified xsi:type="dcterms:W3CDTF">2014-07-07T10:36:00Z</dcterms:modified>
</cp:coreProperties>
</file>