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62208" w:rsidP="008A6FFE">
      <w:pPr>
        <w:pStyle w:val="Heading1"/>
        <w:rPr>
          <w:b w:val="0"/>
          <w:color w:val="auto"/>
          <w:highlight w:val="cyan"/>
          <w:lang w:val="en-ZA"/>
        </w:rPr>
      </w:pPr>
      <w:r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D57C23">
        <w:t>2</w:t>
      </w:r>
      <w:r w:rsidR="00076750">
        <w:t>4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</w:t>
      </w:r>
      <w:r w:rsidR="00504BCF">
        <w:t xml:space="preserve">6 </w:t>
      </w:r>
      <w:r w:rsidR="00076750">
        <w:t xml:space="preserve">to 13 </w:t>
      </w:r>
      <w:r w:rsidR="00504BCF">
        <w:t xml:space="preserve">June </w:t>
      </w:r>
      <w:r w:rsidR="00F53450">
        <w:t>2014</w:t>
      </w:r>
      <w:r w:rsidRPr="00C2110F">
        <w:t>)</w:t>
      </w:r>
    </w:p>
    <w:p w:rsidR="008A6FFE" w:rsidRPr="00C2110F" w:rsidRDefault="008A6FFE" w:rsidP="00F659F4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Default="000747C2" w:rsidP="00F659F4">
      <w:pPr>
        <w:pStyle w:val="LegHeadCenteredBold"/>
      </w:pPr>
      <w:r w:rsidRPr="003830BB">
        <w:t>PROCLAMATIONS AND NOTICES</w:t>
      </w:r>
    </w:p>
    <w:p w:rsidR="001E1540" w:rsidRDefault="001E1540" w:rsidP="00034EAB">
      <w:pPr>
        <w:pStyle w:val="LegHeadBold"/>
      </w:pPr>
      <w:r w:rsidRPr="001E1540">
        <w:t>MAGISTRATES' COURTS ACT 32 OF 1944</w:t>
      </w:r>
    </w:p>
    <w:p w:rsidR="001E1540" w:rsidRDefault="001E1540" w:rsidP="001E1540">
      <w:pPr>
        <w:pStyle w:val="LegText"/>
      </w:pPr>
      <w:r w:rsidRPr="003830BB">
        <w:t xml:space="preserve">Determination of conditions of authorisation </w:t>
      </w:r>
      <w:r w:rsidR="003D0C50">
        <w:t xml:space="preserve">of a person by a public body </w:t>
      </w:r>
      <w:r w:rsidR="003D0C50" w:rsidRPr="003830BB">
        <w:t xml:space="preserve">in terms of </w:t>
      </w:r>
      <w:r w:rsidR="003D0C50">
        <w:t>s. 15 (2) </w:t>
      </w:r>
      <w:r w:rsidR="003D0C50" w:rsidRPr="003D0C50">
        <w:rPr>
          <w:i/>
        </w:rPr>
        <w:t>(a)</w:t>
      </w:r>
      <w:r w:rsidR="003D0C50">
        <w:t xml:space="preserve"> published under </w:t>
      </w:r>
      <w:r w:rsidRPr="003830BB">
        <w:t>s</w:t>
      </w:r>
      <w:r>
        <w:t>.</w:t>
      </w:r>
      <w:r w:rsidRPr="003830BB">
        <w:t xml:space="preserve"> 15 (2</w:t>
      </w:r>
      <w:r w:rsidR="002D070C" w:rsidRPr="003D0C50">
        <w:t>A)</w:t>
      </w:r>
      <w:r w:rsidRPr="001E1540">
        <w:t xml:space="preserve"> </w:t>
      </w:r>
      <w:r w:rsidR="003D0C50">
        <w:t xml:space="preserve">of the Act </w:t>
      </w:r>
      <w:r>
        <w:t xml:space="preserve">(GN 465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37722 of 13</w:t>
      </w:r>
      <w:r>
        <w:t xml:space="preserve"> June 2014) (p</w:t>
      </w:r>
      <w:r w:rsidR="005928EB">
        <w:t>4</w:t>
      </w:r>
      <w:r>
        <w:t>)</w:t>
      </w:r>
    </w:p>
    <w:p w:rsidR="005928EB" w:rsidRDefault="005928EB" w:rsidP="005928EB">
      <w:pPr>
        <w:pStyle w:val="LegHeadBold"/>
      </w:pPr>
      <w:r>
        <w:t>MEDICINES AND RELATED SUBSTANCES ACT 101 OF 1965</w:t>
      </w:r>
    </w:p>
    <w:p w:rsidR="005928EB" w:rsidRDefault="005928EB" w:rsidP="005928EB">
      <w:pPr>
        <w:pStyle w:val="LegText"/>
        <w:rPr>
          <w:highlight w:val="lightGray"/>
        </w:rPr>
      </w:pPr>
      <w:r>
        <w:t xml:space="preserve">Conditions of registration of a medicine in terms of the provisions of s. 15 (7) published </w:t>
      </w:r>
      <w:r w:rsidR="00B6180E">
        <w:br/>
      </w:r>
      <w:r>
        <w:t>(GenN</w:t>
      </w:r>
      <w:r w:rsidR="00B6180E">
        <w:t>s</w:t>
      </w:r>
      <w:r>
        <w:t xml:space="preserve"> </w:t>
      </w:r>
      <w:r w:rsidR="00B6180E">
        <w:t>405-407</w:t>
      </w:r>
      <w:r>
        <w:t xml:space="preserve"> </w:t>
      </w:r>
      <w:r w:rsidR="00B6180E" w:rsidRPr="003830BB">
        <w:t xml:space="preserve">in </w:t>
      </w:r>
      <w:r w:rsidR="00B6180E" w:rsidRPr="003830BB">
        <w:rPr>
          <w:i/>
        </w:rPr>
        <w:t>GG</w:t>
      </w:r>
      <w:r w:rsidR="00B6180E" w:rsidRPr="003830BB">
        <w:t xml:space="preserve"> 37727 of 13</w:t>
      </w:r>
      <w:r w:rsidR="00B6180E">
        <w:t xml:space="preserve"> June 2014</w:t>
      </w:r>
      <w:r>
        <w:t>) (p</w:t>
      </w:r>
      <w:r w:rsidR="00B6180E">
        <w:t xml:space="preserve">p </w:t>
      </w:r>
      <w:r>
        <w:t>3</w:t>
      </w:r>
      <w:r w:rsidR="00B6180E">
        <w:t>, 49 &amp; 87</w:t>
      </w:r>
      <w:r>
        <w:t>)</w:t>
      </w:r>
      <w:r w:rsidRPr="00076750">
        <w:rPr>
          <w:highlight w:val="lightGray"/>
        </w:rPr>
        <w:t xml:space="preserve"> </w:t>
      </w:r>
    </w:p>
    <w:p w:rsidR="00943CF3" w:rsidRDefault="00943CF3" w:rsidP="00943CF3">
      <w:pPr>
        <w:pStyle w:val="LegText"/>
      </w:pPr>
      <w:r w:rsidRPr="00943CF3">
        <w:t xml:space="preserve">Regulations relating to a transparent pricing system for medicines and scheduled substances: </w:t>
      </w:r>
      <w:r>
        <w:t xml:space="preserve">Notice of intention to amend </w:t>
      </w:r>
      <w:r w:rsidRPr="00943CF3">
        <w:t xml:space="preserve">dispensing fee for pharmacists </w:t>
      </w:r>
      <w:r>
        <w:t>published for comment</w:t>
      </w:r>
      <w:r w:rsidRPr="00943CF3">
        <w:t xml:space="preserve"> </w:t>
      </w:r>
      <w:r>
        <w:br/>
      </w:r>
      <w:r w:rsidRPr="00943CF3">
        <w:t>(GN R</w:t>
      </w:r>
      <w:r>
        <w:t>476</w:t>
      </w:r>
      <w:r w:rsidRPr="00943CF3">
        <w:t xml:space="preserve">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37746 of 13</w:t>
      </w:r>
      <w:r>
        <w:t xml:space="preserve"> June 2014</w:t>
      </w:r>
      <w:r w:rsidRPr="00943CF3">
        <w:t>) (p3)</w:t>
      </w:r>
    </w:p>
    <w:p w:rsidR="004D2061" w:rsidRDefault="004D2061" w:rsidP="004D2061">
      <w:pPr>
        <w:pStyle w:val="LegHeadBold"/>
      </w:pPr>
      <w:r>
        <w:t>FINANCIAL SERVICES BOARD ACT 97 OF 1990</w:t>
      </w:r>
    </w:p>
    <w:p w:rsidR="004D2061" w:rsidRDefault="004D2061" w:rsidP="004D2061">
      <w:pPr>
        <w:pStyle w:val="LegText"/>
      </w:pPr>
      <w:r>
        <w:t xml:space="preserve">Levies on financial institutions published and BN 121 in </w:t>
      </w:r>
      <w:r w:rsidRPr="00F87757">
        <w:rPr>
          <w:i/>
        </w:rPr>
        <w:t>GG</w:t>
      </w:r>
      <w:r>
        <w:t xml:space="preserve"> 36531 of 5 June 2013 withdrawn </w:t>
      </w:r>
      <w:r>
        <w:br/>
        <w:t xml:space="preserve">(BN 62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37734 of 13</w:t>
      </w:r>
      <w:r>
        <w:t xml:space="preserve"> June 2014) (p3)</w:t>
      </w:r>
    </w:p>
    <w:p w:rsidR="004559E1" w:rsidRDefault="004559E1" w:rsidP="004559E1">
      <w:pPr>
        <w:pStyle w:val="LegHeadBold"/>
      </w:pPr>
      <w:r>
        <w:t>COMPENSATION FOR OCCUPATIONAL INJURIES AND DISEASES ACT 130 OF 1993</w:t>
      </w:r>
    </w:p>
    <w:p w:rsidR="004559E1" w:rsidRDefault="004559E1" w:rsidP="004559E1">
      <w:pPr>
        <w:pStyle w:val="LegText"/>
      </w:pPr>
      <w:r>
        <w:t xml:space="preserve">Increase of maximum amount of earnings on which the assessment of an employer shall be calculated published with effect from 1 April 2014 </w:t>
      </w:r>
      <w:r w:rsidR="00BF37FC">
        <w:br/>
      </w:r>
      <w:r>
        <w:t xml:space="preserve">(GN 471 </w:t>
      </w:r>
      <w:r w:rsidR="00BF37FC" w:rsidRPr="003830BB">
        <w:t xml:space="preserve">in </w:t>
      </w:r>
      <w:r w:rsidR="00BF37FC" w:rsidRPr="003830BB">
        <w:rPr>
          <w:i/>
        </w:rPr>
        <w:t>GG</w:t>
      </w:r>
      <w:r w:rsidR="00BF37FC" w:rsidRPr="003830BB">
        <w:t xml:space="preserve"> 37735 of 12</w:t>
      </w:r>
      <w:r w:rsidR="00BF37FC">
        <w:t xml:space="preserve"> June 2014</w:t>
      </w:r>
      <w:r>
        <w:t>) (p3)</w:t>
      </w:r>
    </w:p>
    <w:p w:rsidR="004559E1" w:rsidRDefault="004559E1" w:rsidP="004559E1">
      <w:pPr>
        <w:pStyle w:val="LegText"/>
      </w:pPr>
      <w:r>
        <w:t xml:space="preserve">Increase in monthly pensions published with effect from 1 April 2014 </w:t>
      </w:r>
      <w:r w:rsidR="00BF37FC">
        <w:br/>
      </w:r>
      <w:r>
        <w:t xml:space="preserve">(GN 472 </w:t>
      </w:r>
      <w:r w:rsidR="00BF37FC" w:rsidRPr="003830BB">
        <w:t xml:space="preserve">in </w:t>
      </w:r>
      <w:r w:rsidR="00BF37FC" w:rsidRPr="003830BB">
        <w:rPr>
          <w:i/>
        </w:rPr>
        <w:t>GG</w:t>
      </w:r>
      <w:r w:rsidR="00BF37FC" w:rsidRPr="003830BB">
        <w:t xml:space="preserve"> 37735 of 12</w:t>
      </w:r>
      <w:r w:rsidR="00BF37FC">
        <w:t xml:space="preserve"> June 2014</w:t>
      </w:r>
      <w:r>
        <w:t>) (p4)</w:t>
      </w:r>
    </w:p>
    <w:p w:rsidR="004559E1" w:rsidRDefault="004559E1" w:rsidP="004559E1">
      <w:pPr>
        <w:pStyle w:val="LegText"/>
      </w:pPr>
      <w:r>
        <w:t xml:space="preserve">Amendment of Schedule 4 published with effect from 1 April 2014 </w:t>
      </w:r>
      <w:r w:rsidR="00BF37FC">
        <w:br/>
      </w:r>
      <w:r>
        <w:t xml:space="preserve">(GN 473 </w:t>
      </w:r>
      <w:r w:rsidR="00BF37FC" w:rsidRPr="003830BB">
        <w:t xml:space="preserve">in </w:t>
      </w:r>
      <w:r w:rsidR="00BF37FC" w:rsidRPr="003830BB">
        <w:rPr>
          <w:i/>
        </w:rPr>
        <w:t>GG</w:t>
      </w:r>
      <w:r w:rsidR="00BF37FC" w:rsidRPr="003830BB">
        <w:t xml:space="preserve"> 37735 of 12</w:t>
      </w:r>
      <w:r w:rsidR="00BF37FC">
        <w:t xml:space="preserve"> June 2014</w:t>
      </w:r>
      <w:r>
        <w:t>) (p</w:t>
      </w:r>
      <w:r w:rsidR="00BF37FC">
        <w:t>5</w:t>
      </w:r>
      <w:r>
        <w:t>)</w:t>
      </w:r>
    </w:p>
    <w:p w:rsidR="005928EB" w:rsidRDefault="005928EB" w:rsidP="004559E1">
      <w:pPr>
        <w:pStyle w:val="LegHeadBold"/>
      </w:pPr>
      <w:r>
        <w:t>HIGHER EDUCATION ACT 101 OF 1997</w:t>
      </w:r>
    </w:p>
    <w:p w:rsidR="005928EB" w:rsidRDefault="005928EB" w:rsidP="005928EB">
      <w:pPr>
        <w:pStyle w:val="LegText"/>
      </w:pPr>
      <w:r w:rsidRPr="003830BB">
        <w:t>Regulations for Reporting by Public Higher Education Institutions</w:t>
      </w:r>
      <w:r>
        <w:t xml:space="preserve"> published and regulations for annual reporting by </w:t>
      </w:r>
      <w:r w:rsidR="00292B2F">
        <w:t xml:space="preserve">public </w:t>
      </w:r>
      <w:r>
        <w:t xml:space="preserve">higher education institutions published under GN R691 in </w:t>
      </w:r>
      <w:r w:rsidRPr="00F87757">
        <w:rPr>
          <w:i/>
        </w:rPr>
        <w:t>GG</w:t>
      </w:r>
      <w:r>
        <w:t xml:space="preserve"> 30132 of 1 August 2007 repealed (GN R464</w:t>
      </w:r>
      <w:r w:rsidRPr="005928EB">
        <w:t xml:space="preserve">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37726 of 9</w:t>
      </w:r>
      <w:r>
        <w:t xml:space="preserve"> June 2014) (p3)</w:t>
      </w:r>
    </w:p>
    <w:p w:rsidR="00F0001D" w:rsidRDefault="00F0001D" w:rsidP="00943CF3">
      <w:pPr>
        <w:pStyle w:val="LegHeadBold"/>
        <w:keepNext/>
      </w:pPr>
      <w:r w:rsidRPr="00F0001D">
        <w:lastRenderedPageBreak/>
        <w:t>HIGHER EDUCATION ACT 101 OF 1997</w:t>
      </w:r>
      <w:r>
        <w:t xml:space="preserve"> &amp; </w:t>
      </w:r>
      <w:r w:rsidRPr="00F0001D">
        <w:t>NATIONAL QUALIFICATIONS FRAMEWORK ACT 67 OF 2008</w:t>
      </w:r>
    </w:p>
    <w:p w:rsidR="00F0001D" w:rsidRDefault="00F0001D" w:rsidP="00F0001D">
      <w:pPr>
        <w:pStyle w:val="LegText"/>
      </w:pPr>
      <w:r>
        <w:t>Draft</w:t>
      </w:r>
      <w:r w:rsidRPr="003830BB">
        <w:t xml:space="preserve"> </w:t>
      </w:r>
      <w:r w:rsidRPr="00F0001D">
        <w:rPr>
          <w:i/>
        </w:rPr>
        <w:t>Policy on Qualifications in Higher Education for Adult Education and Training Educators and Community Education and Training College Lecturers</w:t>
      </w:r>
      <w:r w:rsidRPr="00F0001D">
        <w:t xml:space="preserve"> </w:t>
      </w:r>
      <w:r>
        <w:t xml:space="preserve">published for comment </w:t>
      </w:r>
      <w:r>
        <w:br/>
        <w:t xml:space="preserve">(GenN 432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37739 of 13</w:t>
      </w:r>
      <w:r>
        <w:t xml:space="preserve"> June 2014) (p3)</w:t>
      </w:r>
    </w:p>
    <w:p w:rsidR="008C45F9" w:rsidRPr="004D2061" w:rsidRDefault="008C45F9" w:rsidP="005928EB">
      <w:pPr>
        <w:pStyle w:val="LegHeadBold"/>
      </w:pPr>
      <w:r w:rsidRPr="004D2061">
        <w:t>PROMOTION OF ACCESS TO INFORMATION ACT 2 OF 2000</w:t>
      </w:r>
    </w:p>
    <w:p w:rsidR="004D2061" w:rsidRDefault="004D2061" w:rsidP="004D2061">
      <w:pPr>
        <w:pStyle w:val="LegText"/>
      </w:pPr>
      <w:r>
        <w:t>Department of Tourism: Section 14 manual published (</w:t>
      </w:r>
      <w:r w:rsidRPr="003830BB">
        <w:rPr>
          <w:i/>
        </w:rPr>
        <w:t>GG</w:t>
      </w:r>
      <w:r w:rsidRPr="003830BB">
        <w:t xml:space="preserve"> 37728 of 12</w:t>
      </w:r>
      <w:r>
        <w:t xml:space="preserve"> June 2014) (p3)</w:t>
      </w:r>
    </w:p>
    <w:p w:rsidR="004D2061" w:rsidRDefault="004D2061" w:rsidP="004D2061">
      <w:pPr>
        <w:pStyle w:val="LegText"/>
      </w:pPr>
      <w:r>
        <w:t>Department of A</w:t>
      </w:r>
      <w:r w:rsidRPr="003830BB">
        <w:t>griculture and Environmental Affairs</w:t>
      </w:r>
      <w:r w:rsidR="006070BC">
        <w:t xml:space="preserve"> (Province of KwaZulu-Natal)</w:t>
      </w:r>
      <w:r>
        <w:t xml:space="preserve">: </w:t>
      </w:r>
      <w:ins w:id="0" w:author="Bronnwyn Schmidt" w:date="2014-06-17T14:11:00Z">
        <w:r w:rsidR="002C558F">
          <w:br/>
        </w:r>
      </w:ins>
      <w:r>
        <w:t>Section 14 manual published (</w:t>
      </w:r>
      <w:r w:rsidRPr="003830BB">
        <w:rPr>
          <w:i/>
        </w:rPr>
        <w:t>GG</w:t>
      </w:r>
      <w:r w:rsidRPr="003830BB">
        <w:t xml:space="preserve"> 37731 of 12</w:t>
      </w:r>
      <w:r>
        <w:t xml:space="preserve"> June 2014) (p3)</w:t>
      </w:r>
    </w:p>
    <w:p w:rsidR="00C27A78" w:rsidRPr="004D2061" w:rsidRDefault="00C27A78" w:rsidP="00C27A78">
      <w:pPr>
        <w:pStyle w:val="LegHeadBold"/>
      </w:pPr>
      <w:r w:rsidRPr="004D2061">
        <w:t>PROJECT AND CONSTRUCTION MANAGEMENT PROFESSIONS ACT 48 OF 2000</w:t>
      </w:r>
    </w:p>
    <w:p w:rsidR="00C27A78" w:rsidRPr="004D2061" w:rsidRDefault="00C27A78" w:rsidP="00C27A78">
      <w:pPr>
        <w:pStyle w:val="LegText"/>
      </w:pPr>
      <w:r w:rsidRPr="004D2061">
        <w:t xml:space="preserve">South African Council for the Project and Construction Management Professions (SACPCMP): Notice of proposed </w:t>
      </w:r>
      <w:r w:rsidR="004D2061" w:rsidRPr="004D2061">
        <w:t xml:space="preserve">Amendment to the </w:t>
      </w:r>
      <w:r w:rsidRPr="004D2061">
        <w:t xml:space="preserve">Rules and Requirements for the Recognition of Voluntary Associations published for comment (BN </w:t>
      </w:r>
      <w:r w:rsidR="004D2061">
        <w:t>61</w:t>
      </w:r>
      <w:r w:rsidRPr="004D2061">
        <w:t xml:space="preserve"> </w:t>
      </w:r>
      <w:r w:rsidR="004D2061" w:rsidRPr="003830BB">
        <w:t xml:space="preserve">in </w:t>
      </w:r>
      <w:r w:rsidR="004D2061" w:rsidRPr="003830BB">
        <w:rPr>
          <w:i/>
        </w:rPr>
        <w:t>GG</w:t>
      </w:r>
      <w:r w:rsidR="004D2061" w:rsidRPr="003830BB">
        <w:t xml:space="preserve"> 37732 of 10</w:t>
      </w:r>
      <w:r w:rsidR="004D2061">
        <w:t xml:space="preserve"> June 2014</w:t>
      </w:r>
      <w:r w:rsidRPr="004D2061">
        <w:t>) (p3)</w:t>
      </w:r>
    </w:p>
    <w:p w:rsidR="00BF37FC" w:rsidRDefault="00BF37FC" w:rsidP="0015513E">
      <w:pPr>
        <w:pStyle w:val="LegHeadBold"/>
      </w:pPr>
      <w:r w:rsidRPr="00BF37FC">
        <w:t>NATIONAL ENVIRONMENTAL MANAGEMENT: BIODIVERSITY ACT 10 OF 2004</w:t>
      </w:r>
    </w:p>
    <w:p w:rsidR="00BF37FC" w:rsidRDefault="00BF37FC" w:rsidP="00BF37FC">
      <w:pPr>
        <w:pStyle w:val="LegText"/>
      </w:pPr>
      <w:r w:rsidRPr="003830BB">
        <w:t xml:space="preserve">Trade in listed </w:t>
      </w:r>
      <w:r w:rsidR="00C624D6">
        <w:t>t</w:t>
      </w:r>
      <w:r w:rsidRPr="003830BB">
        <w:t xml:space="preserve">hreatened or </w:t>
      </w:r>
      <w:r w:rsidR="00C624D6">
        <w:t>p</w:t>
      </w:r>
      <w:r w:rsidRPr="003830BB">
        <w:t xml:space="preserve">rotected </w:t>
      </w:r>
      <w:r w:rsidR="00C624D6">
        <w:t>s</w:t>
      </w:r>
      <w:r w:rsidRPr="003830BB">
        <w:t>pecies</w:t>
      </w:r>
      <w:r>
        <w:t>: Notice regarding international trade in rhinoceros (</w:t>
      </w:r>
      <w:r w:rsidRPr="00BF37FC">
        <w:t xml:space="preserve">white rhino </w:t>
      </w:r>
      <w:r>
        <w:t xml:space="preserve">- </w:t>
      </w:r>
      <w:r w:rsidRPr="00BF37FC">
        <w:rPr>
          <w:i/>
        </w:rPr>
        <w:t>Ceratotherium simum</w:t>
      </w:r>
      <w:r>
        <w:rPr>
          <w:i/>
        </w:rPr>
        <w:t xml:space="preserve"> </w:t>
      </w:r>
      <w:r w:rsidRPr="00BF37FC">
        <w:t xml:space="preserve">and black rhino </w:t>
      </w:r>
      <w:r>
        <w:t xml:space="preserve">- </w:t>
      </w:r>
      <w:r w:rsidRPr="00BF37FC">
        <w:rPr>
          <w:i/>
        </w:rPr>
        <w:t>Diceros bicornis</w:t>
      </w:r>
      <w:r>
        <w:t xml:space="preserve">) published (GenN 431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37736 of 13</w:t>
      </w:r>
      <w:r>
        <w:t xml:space="preserve"> June 2014) (p2)</w:t>
      </w:r>
    </w:p>
    <w:p w:rsidR="0015513E" w:rsidRDefault="0015513E" w:rsidP="0015513E">
      <w:pPr>
        <w:pStyle w:val="LegHeadBold"/>
      </w:pPr>
      <w:r>
        <w:t>AUDITING PROFESSION ACT 26 OF 2005</w:t>
      </w:r>
    </w:p>
    <w:p w:rsidR="0015513E" w:rsidRDefault="0015513E" w:rsidP="0015513E">
      <w:pPr>
        <w:pStyle w:val="LegText"/>
      </w:pPr>
      <w:r w:rsidRPr="0015513E">
        <w:t>Independent Regulatory Board for Auditors (IRBA): Inspection fees payable to the IRBA with</w:t>
      </w:r>
      <w:r>
        <w:t xml:space="preserve"> effect from 1 April 2014 published (BN 60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37721 of 13</w:t>
      </w:r>
      <w:r>
        <w:t xml:space="preserve"> June 2014) (p41)</w:t>
      </w:r>
    </w:p>
    <w:p w:rsidR="004D2061" w:rsidRDefault="004D2061" w:rsidP="004D2061">
      <w:pPr>
        <w:pStyle w:val="LegHeadBold"/>
      </w:pPr>
      <w:r>
        <w:t>FURTHER EDUCATION AND TRAINING COLLEGES ACT 16 OF 2006</w:t>
      </w:r>
    </w:p>
    <w:p w:rsidR="004D2061" w:rsidRDefault="004D2061" w:rsidP="004D2061">
      <w:pPr>
        <w:pStyle w:val="LegText"/>
      </w:pPr>
      <w:r w:rsidRPr="003830BB">
        <w:t>DHET 010</w:t>
      </w:r>
      <w:r>
        <w:t>:</w:t>
      </w:r>
      <w:r w:rsidRPr="003830BB">
        <w:t xml:space="preserve"> Data Dissemination Standard</w:t>
      </w:r>
      <w:r>
        <w:t xml:space="preserve"> published (GN 470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37733 of 12</w:t>
      </w:r>
      <w:r>
        <w:t xml:space="preserve"> June 2014) (p3)</w:t>
      </w:r>
    </w:p>
    <w:p w:rsidR="00BF37FC" w:rsidRDefault="00BF37FC" w:rsidP="00BF37FC">
      <w:pPr>
        <w:pStyle w:val="LegHeadBold"/>
      </w:pPr>
      <w:r>
        <w:t>CIVIL AVIATION ACT 13 OF 2009</w:t>
      </w:r>
    </w:p>
    <w:p w:rsidR="00BF37FC" w:rsidRDefault="00BF37FC" w:rsidP="00BF37FC">
      <w:pPr>
        <w:pStyle w:val="LegText"/>
      </w:pPr>
      <w:r>
        <w:t xml:space="preserve">Notice of draft amendment to Civil Aviation Regulations, 2011 published for comment </w:t>
      </w:r>
      <w:r>
        <w:br/>
        <w:t xml:space="preserve">(GN R474 </w:t>
      </w:r>
      <w:r w:rsidRPr="003830BB">
        <w:t xml:space="preserve">in </w:t>
      </w:r>
      <w:r w:rsidRPr="003830BB">
        <w:rPr>
          <w:i/>
        </w:rPr>
        <w:t>GG</w:t>
      </w:r>
      <w:r w:rsidRPr="003830BB">
        <w:t xml:space="preserve"> 37737 of 13</w:t>
      </w:r>
      <w:r>
        <w:t xml:space="preserve"> June 2014) (p2)</w:t>
      </w:r>
    </w:p>
    <w:p w:rsidR="004D2061" w:rsidRPr="004D2061" w:rsidRDefault="004D2061" w:rsidP="00BF37FC">
      <w:pPr>
        <w:pStyle w:val="LegHeadBold"/>
      </w:pPr>
      <w:r w:rsidRPr="004D2061">
        <w:t>NATIONAL HEALTH AMENDMENT ACT 12 OF 2013</w:t>
      </w:r>
    </w:p>
    <w:p w:rsidR="004D2061" w:rsidRPr="004D2061" w:rsidRDefault="004D2061" w:rsidP="004D2061">
      <w:pPr>
        <w:pStyle w:val="LegText"/>
      </w:pPr>
      <w:r w:rsidRPr="004D2061">
        <w:rPr>
          <w:i/>
        </w:rPr>
        <w:t>Date of commencement of ss. 2 &amp; 3</w:t>
      </w:r>
      <w:r w:rsidRPr="004D2061">
        <w:t>: 1 September 2014</w:t>
      </w:r>
      <w:r>
        <w:t xml:space="preserve"> </w:t>
      </w:r>
      <w:r w:rsidR="003D0C50">
        <w:br/>
      </w:r>
      <w:r>
        <w:t>(</w:t>
      </w:r>
      <w:r w:rsidRPr="004D2061">
        <w:t xml:space="preserve">Proc 38 in </w:t>
      </w:r>
      <w:r w:rsidRPr="00F87757">
        <w:rPr>
          <w:i/>
        </w:rPr>
        <w:t>GG</w:t>
      </w:r>
      <w:r>
        <w:t xml:space="preserve"> </w:t>
      </w:r>
      <w:r w:rsidRPr="004D2061">
        <w:t>37730 of 10 June 2014</w:t>
      </w:r>
      <w:r>
        <w:t>)</w:t>
      </w:r>
      <w:r w:rsidRPr="004D2061">
        <w:t xml:space="preserve"> (p3)</w:t>
      </w:r>
    </w:p>
    <w:p w:rsidR="004D2061" w:rsidRPr="004D2061" w:rsidRDefault="004D2061" w:rsidP="004D2061">
      <w:pPr>
        <w:pStyle w:val="LegText"/>
      </w:pPr>
      <w:r w:rsidRPr="004D2061">
        <w:rPr>
          <w:i/>
        </w:rPr>
        <w:t xml:space="preserve">Amends </w:t>
      </w:r>
      <w:r>
        <w:t xml:space="preserve">ss. 21 &amp; 25 of the </w:t>
      </w:r>
      <w:r w:rsidRPr="004D2061">
        <w:t>National Health Act 61 of 2003</w:t>
      </w:r>
    </w:p>
    <w:p w:rsidR="00E94D6A" w:rsidRPr="003D0C50" w:rsidRDefault="00E94D6A" w:rsidP="00F659F4">
      <w:pPr>
        <w:pStyle w:val="LegHeadCenteredBold"/>
      </w:pPr>
      <w:r w:rsidRPr="003D0C50">
        <w:t>PROVINCIAL LEGISLATION</w:t>
      </w:r>
    </w:p>
    <w:p w:rsidR="008A5643" w:rsidRDefault="008A5643" w:rsidP="008A5643">
      <w:pPr>
        <w:pStyle w:val="LegHeadBold"/>
      </w:pPr>
      <w:r>
        <w:t>EASTERN CAPE</w:t>
      </w:r>
    </w:p>
    <w:p w:rsidR="008A5643" w:rsidRDefault="008A5643" w:rsidP="008A5643">
      <w:pPr>
        <w:pStyle w:val="LegText"/>
      </w:pPr>
      <w:r>
        <w:t xml:space="preserve">Local Government: Municipal Structures Act 117 of 1998: Proposed amendment to change the existing name of Cacadu District Municipality to Sarah Baartman District Municipality </w:t>
      </w:r>
      <w:r w:rsidRPr="00B404CC">
        <w:t>published</w:t>
      </w:r>
      <w:r>
        <w:t xml:space="preserve"> for comment</w:t>
      </w:r>
      <w:r w:rsidRPr="00B404CC">
        <w:t xml:space="preserve"> (</w:t>
      </w:r>
      <w:r>
        <w:t>PN</w:t>
      </w:r>
      <w:r w:rsidRPr="00B404CC">
        <w:t xml:space="preserve"> </w:t>
      </w:r>
      <w:r>
        <w:t>33</w:t>
      </w:r>
      <w:r w:rsidRPr="00B404CC">
        <w:t xml:space="preserve"> in </w:t>
      </w:r>
      <w:r w:rsidRPr="0047258B">
        <w:rPr>
          <w:i/>
        </w:rPr>
        <w:t>PG</w:t>
      </w:r>
      <w:r w:rsidRPr="00B404CC">
        <w:t xml:space="preserve"> </w:t>
      </w:r>
      <w:r>
        <w:t>3198</w:t>
      </w:r>
      <w:r w:rsidRPr="00B404CC">
        <w:t xml:space="preserve"> of </w:t>
      </w:r>
      <w:r>
        <w:t>9 June</w:t>
      </w:r>
      <w:r w:rsidRPr="00B404CC">
        <w:t xml:space="preserve"> 201</w:t>
      </w:r>
      <w:r>
        <w:t>4</w:t>
      </w:r>
      <w:r w:rsidRPr="00B404CC">
        <w:t>) (p</w:t>
      </w:r>
      <w:r>
        <w:t>3</w:t>
      </w:r>
      <w:r w:rsidRPr="00B404CC">
        <w:t>)</w:t>
      </w:r>
    </w:p>
    <w:p w:rsidR="008A5643" w:rsidRDefault="008A5643" w:rsidP="008A5643">
      <w:pPr>
        <w:pStyle w:val="LegText"/>
      </w:pPr>
      <w:r>
        <w:t xml:space="preserve">Local Government: Municipal Structures Act 117 of 1998: Engcobo Local Municipality: Final designation of the Portfolio Head of Finance and Chief Whip as full-time councillors </w:t>
      </w:r>
      <w:r w:rsidRPr="00B404CC">
        <w:t>published</w:t>
      </w:r>
      <w:r>
        <w:t xml:space="preserve"> for comment</w:t>
      </w:r>
      <w:r w:rsidRPr="00B404CC">
        <w:t xml:space="preserve"> (</w:t>
      </w:r>
      <w:r>
        <w:t>PN</w:t>
      </w:r>
      <w:r w:rsidRPr="00B404CC">
        <w:t xml:space="preserve"> </w:t>
      </w:r>
      <w:r>
        <w:t>34</w:t>
      </w:r>
      <w:r w:rsidRPr="00B404CC">
        <w:t xml:space="preserve"> in </w:t>
      </w:r>
      <w:r w:rsidRPr="0047258B">
        <w:rPr>
          <w:i/>
        </w:rPr>
        <w:t>PG</w:t>
      </w:r>
      <w:r w:rsidRPr="00B404CC">
        <w:t xml:space="preserve"> </w:t>
      </w:r>
      <w:r>
        <w:t>3201</w:t>
      </w:r>
      <w:r w:rsidRPr="00B404CC">
        <w:t xml:space="preserve"> of </w:t>
      </w:r>
      <w:r>
        <w:t>12 June</w:t>
      </w:r>
      <w:r w:rsidRPr="00B404CC">
        <w:t xml:space="preserve"> 201</w:t>
      </w:r>
      <w:r>
        <w:t>4</w:t>
      </w:r>
      <w:r w:rsidRPr="00B404CC">
        <w:t>) (p</w:t>
      </w:r>
      <w:r>
        <w:t>3</w:t>
      </w:r>
      <w:r w:rsidRPr="00B404CC">
        <w:t>)</w:t>
      </w:r>
    </w:p>
    <w:p w:rsidR="00877CEF" w:rsidRPr="00EC4847" w:rsidRDefault="00877CEF" w:rsidP="008A5643">
      <w:pPr>
        <w:pStyle w:val="LegHeadBold"/>
        <w:keepNext/>
      </w:pPr>
      <w:r w:rsidRPr="00EC4847">
        <w:t>FREE STATE</w:t>
      </w:r>
    </w:p>
    <w:p w:rsidR="00EC4847" w:rsidRDefault="00EC4847" w:rsidP="00EC4847">
      <w:r>
        <w:t xml:space="preserve">Local Government: Municipal Property Rates Act 6 of 2004: Mangaung Metropolitan Municipality: Notice of Resolution for levying of property rates 2014/2015 published </w:t>
      </w:r>
    </w:p>
    <w:p w:rsidR="00EC4847" w:rsidRDefault="00EC4847" w:rsidP="00EC4847">
      <w:r>
        <w:t>(</w:t>
      </w:r>
      <w:r>
        <w:rPr>
          <w:i/>
        </w:rPr>
        <w:t>PG</w:t>
      </w:r>
      <w:r>
        <w:t xml:space="preserve"> 24 of 13 June 2014) (p6)</w:t>
      </w:r>
    </w:p>
    <w:p w:rsidR="00EC4847" w:rsidRDefault="00EC4847" w:rsidP="00EC4847">
      <w:r>
        <w:t xml:space="preserve">National Environmental Management Act 107 of 1998: Free State Environmental Implementation Plan, 2014 published (PN 48 in </w:t>
      </w:r>
      <w:r>
        <w:rPr>
          <w:i/>
        </w:rPr>
        <w:t>PG</w:t>
      </w:r>
      <w:r>
        <w:t xml:space="preserve"> 25 of 13 June 2014) (p2)</w:t>
      </w:r>
    </w:p>
    <w:p w:rsidR="00BF597D" w:rsidRDefault="00BF597D" w:rsidP="00C55300">
      <w:pPr>
        <w:pStyle w:val="LegHeadBold"/>
        <w:keepNext/>
        <w:rPr>
          <w:b w:val="0"/>
          <w:lang w:val="af-ZA"/>
        </w:rPr>
      </w:pPr>
      <w:r w:rsidRPr="00C55300">
        <w:t>GAUTENG</w:t>
      </w:r>
    </w:p>
    <w:p w:rsidR="00BF597D" w:rsidRDefault="00BF597D" w:rsidP="00BF597D">
      <w:pPr>
        <w:pStyle w:val="LegText"/>
        <w:rPr>
          <w:lang w:val="af-ZA"/>
        </w:rPr>
      </w:pPr>
      <w:r w:rsidRPr="00C172FC">
        <w:rPr>
          <w:lang w:val="af-ZA"/>
        </w:rPr>
        <w:t>Local Government: Municipal Systems Act 32 of 2000 and Local Government: Municipal Property Rates Act 6 of 2004: City of Tshwane: Withdrawal and determination of various fees, charges, tariffs and property rates and taxes payable published with effect from 1 July 201</w:t>
      </w:r>
      <w:r>
        <w:rPr>
          <w:lang w:val="af-ZA"/>
        </w:rPr>
        <w:t>4</w:t>
      </w:r>
      <w:r w:rsidRPr="00C172FC">
        <w:rPr>
          <w:lang w:val="af-ZA"/>
        </w:rPr>
        <w:t xml:space="preserve"> (LAN </w:t>
      </w:r>
      <w:r>
        <w:rPr>
          <w:lang w:val="af-ZA"/>
        </w:rPr>
        <w:t>786</w:t>
      </w:r>
      <w:r w:rsidRPr="00C172FC">
        <w:rPr>
          <w:lang w:val="af-ZA"/>
        </w:rPr>
        <w:t xml:space="preserve"> in </w:t>
      </w:r>
      <w:r w:rsidRPr="00C172FC">
        <w:rPr>
          <w:i/>
          <w:lang w:val="af-ZA"/>
        </w:rPr>
        <w:t>PG</w:t>
      </w:r>
      <w:r w:rsidRPr="00C172FC">
        <w:rPr>
          <w:lang w:val="af-ZA"/>
        </w:rPr>
        <w:t xml:space="preserve"> 1</w:t>
      </w:r>
      <w:r>
        <w:rPr>
          <w:lang w:val="af-ZA"/>
        </w:rPr>
        <w:t>48</w:t>
      </w:r>
      <w:r w:rsidRPr="00C172FC">
        <w:rPr>
          <w:lang w:val="af-ZA"/>
        </w:rPr>
        <w:t xml:space="preserve"> of </w:t>
      </w:r>
      <w:r>
        <w:rPr>
          <w:lang w:val="af-ZA"/>
        </w:rPr>
        <w:t>12</w:t>
      </w:r>
      <w:r w:rsidRPr="00C172FC">
        <w:rPr>
          <w:lang w:val="af-ZA"/>
        </w:rPr>
        <w:t xml:space="preserve"> June 201</w:t>
      </w:r>
      <w:r>
        <w:rPr>
          <w:lang w:val="af-ZA"/>
        </w:rPr>
        <w:t>4</w:t>
      </w:r>
      <w:r w:rsidRPr="00C172FC">
        <w:rPr>
          <w:lang w:val="af-ZA"/>
        </w:rPr>
        <w:t>) (p</w:t>
      </w:r>
      <w:r>
        <w:rPr>
          <w:lang w:val="af-ZA"/>
        </w:rPr>
        <w:t>3</w:t>
      </w:r>
      <w:r w:rsidRPr="00C172FC">
        <w:rPr>
          <w:lang w:val="af-ZA"/>
        </w:rPr>
        <w:t>)</w:t>
      </w:r>
    </w:p>
    <w:p w:rsidR="00BF597D" w:rsidRDefault="00BF597D" w:rsidP="00BF597D">
      <w:pPr>
        <w:pStyle w:val="LegText"/>
        <w:rPr>
          <w:lang w:val="af-ZA"/>
        </w:rPr>
      </w:pPr>
      <w:r w:rsidRPr="00C172FC">
        <w:rPr>
          <w:lang w:val="af-ZA"/>
        </w:rPr>
        <w:t>Local Government: Municipal Systems Act 32 of 2000</w:t>
      </w:r>
      <w:r>
        <w:rPr>
          <w:lang w:val="af-ZA"/>
        </w:rPr>
        <w:t xml:space="preserve">: </w:t>
      </w:r>
      <w:r w:rsidRPr="00C172FC">
        <w:rPr>
          <w:lang w:val="af-ZA"/>
        </w:rPr>
        <w:t xml:space="preserve">Midvaal Local Municipality: </w:t>
      </w:r>
      <w:r w:rsidRPr="00C34B91">
        <w:rPr>
          <w:lang w:val="af-ZA"/>
        </w:rPr>
        <w:t>Notice of promulgation</w:t>
      </w:r>
      <w:r>
        <w:rPr>
          <w:lang w:val="af-ZA"/>
        </w:rPr>
        <w:t xml:space="preserve"> of Credit Control and Debt collection By-law, Rates By-law and Tariffs By-law published with effect from 1 July 2014 </w:t>
      </w:r>
      <w:r w:rsidRPr="00C172FC">
        <w:rPr>
          <w:lang w:val="af-ZA"/>
        </w:rPr>
        <w:t xml:space="preserve">(LAN </w:t>
      </w:r>
      <w:r>
        <w:rPr>
          <w:lang w:val="af-ZA"/>
        </w:rPr>
        <w:t>793</w:t>
      </w:r>
      <w:r w:rsidRPr="00C172FC">
        <w:rPr>
          <w:lang w:val="af-ZA"/>
        </w:rPr>
        <w:t xml:space="preserve"> in </w:t>
      </w:r>
      <w:r w:rsidRPr="00C34B91">
        <w:rPr>
          <w:i/>
          <w:lang w:val="af-ZA"/>
        </w:rPr>
        <w:t>PG</w:t>
      </w:r>
      <w:r w:rsidRPr="00C172FC">
        <w:rPr>
          <w:lang w:val="af-ZA"/>
        </w:rPr>
        <w:t xml:space="preserve"> 1</w:t>
      </w:r>
      <w:r>
        <w:rPr>
          <w:lang w:val="af-ZA"/>
        </w:rPr>
        <w:t>53</w:t>
      </w:r>
      <w:r w:rsidRPr="00C172FC">
        <w:rPr>
          <w:lang w:val="af-ZA"/>
        </w:rPr>
        <w:t xml:space="preserve"> of </w:t>
      </w:r>
      <w:r>
        <w:rPr>
          <w:lang w:val="af-ZA"/>
        </w:rPr>
        <w:t>13</w:t>
      </w:r>
      <w:r w:rsidRPr="00C172FC">
        <w:rPr>
          <w:lang w:val="af-ZA"/>
        </w:rPr>
        <w:t xml:space="preserve"> June 2014) (p3)</w:t>
      </w:r>
    </w:p>
    <w:p w:rsidR="00BF597D" w:rsidRDefault="00BF597D" w:rsidP="00BF597D">
      <w:pPr>
        <w:pStyle w:val="LegText"/>
        <w:rPr>
          <w:lang w:val="af-ZA"/>
        </w:rPr>
      </w:pPr>
      <w:r w:rsidRPr="00C34B91">
        <w:rPr>
          <w:lang w:val="af-ZA"/>
        </w:rPr>
        <w:t xml:space="preserve">Local Government: Municipal Systems Act 32 of 2000: Midvaal Local Municipality: </w:t>
      </w:r>
      <w:r>
        <w:rPr>
          <w:lang w:val="af-ZA"/>
        </w:rPr>
        <w:t>Credit control and Debt collection By-law</w:t>
      </w:r>
      <w:r w:rsidRPr="00C34B91">
        <w:rPr>
          <w:lang w:val="af-ZA"/>
        </w:rPr>
        <w:t xml:space="preserve"> published with effect from 1 July 2014 </w:t>
      </w:r>
      <w:r w:rsidR="00C55300">
        <w:rPr>
          <w:lang w:val="af-ZA"/>
        </w:rPr>
        <w:br/>
      </w:r>
      <w:r w:rsidRPr="00C34B91">
        <w:rPr>
          <w:lang w:val="af-ZA"/>
        </w:rPr>
        <w:t xml:space="preserve">(LAN </w:t>
      </w:r>
      <w:r>
        <w:rPr>
          <w:lang w:val="af-ZA"/>
        </w:rPr>
        <w:t>794</w:t>
      </w:r>
      <w:r w:rsidRPr="00C34B91">
        <w:rPr>
          <w:lang w:val="af-ZA"/>
        </w:rPr>
        <w:t xml:space="preserve"> in </w:t>
      </w:r>
      <w:r w:rsidRPr="00C34B91">
        <w:rPr>
          <w:i/>
          <w:lang w:val="af-ZA"/>
        </w:rPr>
        <w:t>PG</w:t>
      </w:r>
      <w:r w:rsidRPr="00C34B91">
        <w:rPr>
          <w:lang w:val="af-ZA"/>
        </w:rPr>
        <w:t xml:space="preserve"> </w:t>
      </w:r>
      <w:r>
        <w:rPr>
          <w:lang w:val="af-ZA"/>
        </w:rPr>
        <w:t>153</w:t>
      </w:r>
      <w:r w:rsidRPr="00C34B91">
        <w:rPr>
          <w:lang w:val="af-ZA"/>
        </w:rPr>
        <w:t xml:space="preserve"> of </w:t>
      </w:r>
      <w:r>
        <w:rPr>
          <w:lang w:val="af-ZA"/>
        </w:rPr>
        <w:t>13</w:t>
      </w:r>
      <w:r w:rsidRPr="00C34B91">
        <w:rPr>
          <w:lang w:val="af-ZA"/>
        </w:rPr>
        <w:t xml:space="preserve"> June 2014) (p</w:t>
      </w:r>
      <w:r>
        <w:rPr>
          <w:lang w:val="af-ZA"/>
        </w:rPr>
        <w:t>4</w:t>
      </w:r>
      <w:r w:rsidRPr="00C34B91">
        <w:rPr>
          <w:lang w:val="af-ZA"/>
        </w:rPr>
        <w:t>)</w:t>
      </w:r>
    </w:p>
    <w:p w:rsidR="00BF597D" w:rsidRDefault="00BF597D" w:rsidP="00BF597D">
      <w:pPr>
        <w:pStyle w:val="LegText"/>
        <w:rPr>
          <w:lang w:val="af-ZA"/>
        </w:rPr>
      </w:pPr>
      <w:r w:rsidRPr="00C34B91">
        <w:rPr>
          <w:lang w:val="af-ZA"/>
        </w:rPr>
        <w:t xml:space="preserve">Local Government: Municipal Property Rates Act 6 of 2004: Midvaal Local Municipality: </w:t>
      </w:r>
      <w:r>
        <w:rPr>
          <w:lang w:val="af-ZA"/>
        </w:rPr>
        <w:t>Rates By-law</w:t>
      </w:r>
      <w:r w:rsidRPr="00C34B91">
        <w:rPr>
          <w:lang w:val="af-ZA"/>
        </w:rPr>
        <w:t xml:space="preserve"> published with effect from 1 July 2014 (LAN </w:t>
      </w:r>
      <w:r>
        <w:rPr>
          <w:lang w:val="af-ZA"/>
        </w:rPr>
        <w:t>795</w:t>
      </w:r>
      <w:r w:rsidRPr="00C34B91">
        <w:rPr>
          <w:lang w:val="af-ZA"/>
        </w:rPr>
        <w:t xml:space="preserve"> in </w:t>
      </w:r>
      <w:r w:rsidRPr="00C34B91">
        <w:rPr>
          <w:i/>
          <w:lang w:val="af-ZA"/>
        </w:rPr>
        <w:t>PG</w:t>
      </w:r>
      <w:r w:rsidRPr="00C34B91">
        <w:rPr>
          <w:lang w:val="af-ZA"/>
        </w:rPr>
        <w:t xml:space="preserve"> </w:t>
      </w:r>
      <w:r>
        <w:rPr>
          <w:lang w:val="af-ZA"/>
        </w:rPr>
        <w:t>153</w:t>
      </w:r>
      <w:r w:rsidRPr="00C34B91">
        <w:rPr>
          <w:lang w:val="af-ZA"/>
        </w:rPr>
        <w:t xml:space="preserve"> of </w:t>
      </w:r>
      <w:r>
        <w:rPr>
          <w:lang w:val="af-ZA"/>
        </w:rPr>
        <w:t>13</w:t>
      </w:r>
      <w:r w:rsidRPr="00C34B91">
        <w:rPr>
          <w:lang w:val="af-ZA"/>
        </w:rPr>
        <w:t xml:space="preserve"> June 2014) (p</w:t>
      </w:r>
      <w:r>
        <w:rPr>
          <w:lang w:val="af-ZA"/>
        </w:rPr>
        <w:t>8</w:t>
      </w:r>
      <w:r w:rsidRPr="00C34B91">
        <w:rPr>
          <w:lang w:val="af-ZA"/>
        </w:rPr>
        <w:t>)</w:t>
      </w:r>
    </w:p>
    <w:p w:rsidR="00BF597D" w:rsidRDefault="00BF597D" w:rsidP="00BF597D">
      <w:pPr>
        <w:pStyle w:val="LegText"/>
        <w:rPr>
          <w:lang w:val="af-ZA"/>
        </w:rPr>
      </w:pPr>
      <w:r w:rsidRPr="0000236C">
        <w:rPr>
          <w:lang w:val="af-ZA"/>
        </w:rPr>
        <w:t xml:space="preserve">Constitution of the Republic of South Africa, 1996; Local Government: Municipal Systems Act 32 of 2000 and Local Government: Municipal Finance Management Act 56 of 2003: </w:t>
      </w:r>
      <w:r w:rsidRPr="00C34B91">
        <w:rPr>
          <w:lang w:val="af-ZA"/>
        </w:rPr>
        <w:t xml:space="preserve">Midvaal Local Municipality: </w:t>
      </w:r>
      <w:r>
        <w:rPr>
          <w:lang w:val="af-ZA"/>
        </w:rPr>
        <w:t>Tariff By-law</w:t>
      </w:r>
      <w:r w:rsidRPr="00C34B91">
        <w:rPr>
          <w:lang w:val="af-ZA"/>
        </w:rPr>
        <w:t xml:space="preserve"> published with effect from 1 July 2014 </w:t>
      </w:r>
      <w:r w:rsidR="00C55300">
        <w:rPr>
          <w:lang w:val="af-ZA"/>
        </w:rPr>
        <w:br/>
      </w:r>
      <w:r w:rsidRPr="00C34B91">
        <w:rPr>
          <w:lang w:val="af-ZA"/>
        </w:rPr>
        <w:t xml:space="preserve">(LAN </w:t>
      </w:r>
      <w:r>
        <w:rPr>
          <w:lang w:val="af-ZA"/>
        </w:rPr>
        <w:t>796</w:t>
      </w:r>
      <w:r w:rsidRPr="00C34B91">
        <w:rPr>
          <w:lang w:val="af-ZA"/>
        </w:rPr>
        <w:t xml:space="preserve"> in </w:t>
      </w:r>
      <w:r w:rsidRPr="00C34B91">
        <w:rPr>
          <w:i/>
          <w:lang w:val="af-ZA"/>
        </w:rPr>
        <w:t>PG</w:t>
      </w:r>
      <w:r w:rsidRPr="00C34B91">
        <w:rPr>
          <w:lang w:val="af-ZA"/>
        </w:rPr>
        <w:t xml:space="preserve"> </w:t>
      </w:r>
      <w:r>
        <w:rPr>
          <w:lang w:val="af-ZA"/>
        </w:rPr>
        <w:t>153</w:t>
      </w:r>
      <w:r w:rsidRPr="00C34B91">
        <w:rPr>
          <w:lang w:val="af-ZA"/>
        </w:rPr>
        <w:t xml:space="preserve"> of </w:t>
      </w:r>
      <w:r>
        <w:rPr>
          <w:lang w:val="af-ZA"/>
        </w:rPr>
        <w:t>13</w:t>
      </w:r>
      <w:r w:rsidRPr="00C34B91">
        <w:rPr>
          <w:lang w:val="af-ZA"/>
        </w:rPr>
        <w:t xml:space="preserve"> June 2014) (p</w:t>
      </w:r>
      <w:r>
        <w:rPr>
          <w:lang w:val="af-ZA"/>
        </w:rPr>
        <w:t>12</w:t>
      </w:r>
      <w:r w:rsidRPr="00C34B91">
        <w:rPr>
          <w:lang w:val="af-ZA"/>
        </w:rPr>
        <w:t>)</w:t>
      </w:r>
    </w:p>
    <w:p w:rsidR="007D69B0" w:rsidRDefault="007D69B0" w:rsidP="00C55300">
      <w:pPr>
        <w:pStyle w:val="LegHeadBold"/>
        <w:keepNext/>
        <w:rPr>
          <w:lang w:val="af-ZA"/>
        </w:rPr>
      </w:pPr>
      <w:r w:rsidRPr="00C55300">
        <w:t>KWAZULU</w:t>
      </w:r>
      <w:r>
        <w:rPr>
          <w:lang w:val="af-ZA"/>
        </w:rPr>
        <w:t>-NATAL</w:t>
      </w:r>
    </w:p>
    <w:p w:rsidR="007D69B0" w:rsidRDefault="007D69B0" w:rsidP="007D69B0">
      <w:pPr>
        <w:pStyle w:val="LegText"/>
        <w:rPr>
          <w:lang w:val="af-ZA"/>
        </w:rPr>
      </w:pPr>
      <w:r w:rsidRPr="005C6277">
        <w:rPr>
          <w:lang w:val="af-ZA"/>
        </w:rPr>
        <w:t xml:space="preserve">Local Government: Municipal Systems Act 32 of 2000 and Local Government: Municipal </w:t>
      </w:r>
      <w:r>
        <w:rPr>
          <w:lang w:val="af-ZA"/>
        </w:rPr>
        <w:t>Finance Management</w:t>
      </w:r>
      <w:r w:rsidRPr="005C6277">
        <w:rPr>
          <w:lang w:val="af-ZA"/>
        </w:rPr>
        <w:t xml:space="preserve"> Act </w:t>
      </w:r>
      <w:r>
        <w:rPr>
          <w:lang w:val="af-ZA"/>
        </w:rPr>
        <w:t>5</w:t>
      </w:r>
      <w:r w:rsidRPr="005C6277">
        <w:rPr>
          <w:lang w:val="af-ZA"/>
        </w:rPr>
        <w:t>6 of 200</w:t>
      </w:r>
      <w:r>
        <w:rPr>
          <w:lang w:val="af-ZA"/>
        </w:rPr>
        <w:t>3</w:t>
      </w:r>
      <w:r w:rsidRPr="005C6277">
        <w:rPr>
          <w:lang w:val="af-ZA"/>
        </w:rPr>
        <w:t xml:space="preserve">: Okhahlamba Local Municipality: Notice </w:t>
      </w:r>
      <w:r>
        <w:rPr>
          <w:lang w:val="af-ZA"/>
        </w:rPr>
        <w:t>of tabling of final budget, increase in tariffs, and updated policies and by-laws for the 2014/2015 financial year</w:t>
      </w:r>
      <w:r w:rsidRPr="005C6277">
        <w:rPr>
          <w:lang w:val="af-ZA"/>
        </w:rPr>
        <w:t xml:space="preserve"> published (</w:t>
      </w:r>
      <w:r>
        <w:rPr>
          <w:lang w:val="af-ZA"/>
        </w:rPr>
        <w:t>P</w:t>
      </w:r>
      <w:r w:rsidRPr="005C6277">
        <w:rPr>
          <w:lang w:val="af-ZA"/>
        </w:rPr>
        <w:t xml:space="preserve">N </w:t>
      </w:r>
      <w:r>
        <w:rPr>
          <w:lang w:val="af-ZA"/>
        </w:rPr>
        <w:t>119</w:t>
      </w:r>
      <w:r w:rsidRPr="005C6277">
        <w:rPr>
          <w:lang w:val="af-ZA"/>
        </w:rPr>
        <w:t xml:space="preserve"> in </w:t>
      </w:r>
      <w:r w:rsidRPr="005C6277">
        <w:rPr>
          <w:i/>
          <w:lang w:val="af-ZA"/>
        </w:rPr>
        <w:t>PG</w:t>
      </w:r>
      <w:r w:rsidRPr="005C6277">
        <w:rPr>
          <w:lang w:val="af-ZA"/>
        </w:rPr>
        <w:t xml:space="preserve"> </w:t>
      </w:r>
      <w:r>
        <w:rPr>
          <w:lang w:val="af-ZA"/>
        </w:rPr>
        <w:t>1157</w:t>
      </w:r>
      <w:r w:rsidRPr="005C6277">
        <w:rPr>
          <w:lang w:val="af-ZA"/>
        </w:rPr>
        <w:t xml:space="preserve"> of </w:t>
      </w:r>
      <w:r>
        <w:rPr>
          <w:lang w:val="af-ZA"/>
        </w:rPr>
        <w:t>12</w:t>
      </w:r>
      <w:r w:rsidRPr="005C6277">
        <w:rPr>
          <w:lang w:val="af-ZA"/>
        </w:rPr>
        <w:t xml:space="preserve"> Ju</w:t>
      </w:r>
      <w:r>
        <w:rPr>
          <w:lang w:val="af-ZA"/>
        </w:rPr>
        <w:t>ne</w:t>
      </w:r>
      <w:r w:rsidRPr="005C6277">
        <w:rPr>
          <w:lang w:val="af-ZA"/>
        </w:rPr>
        <w:t xml:space="preserve"> 201</w:t>
      </w:r>
      <w:r>
        <w:rPr>
          <w:lang w:val="af-ZA"/>
        </w:rPr>
        <w:t>4</w:t>
      </w:r>
      <w:r w:rsidRPr="005C6277">
        <w:rPr>
          <w:lang w:val="af-ZA"/>
        </w:rPr>
        <w:t>) (p</w:t>
      </w:r>
      <w:r>
        <w:rPr>
          <w:lang w:val="af-ZA"/>
        </w:rPr>
        <w:t>9</w:t>
      </w:r>
      <w:r w:rsidRPr="005C6277">
        <w:rPr>
          <w:lang w:val="af-ZA"/>
        </w:rPr>
        <w:t>)</w:t>
      </w:r>
    </w:p>
    <w:p w:rsidR="007D69B0" w:rsidRDefault="007D69B0" w:rsidP="007D69B0">
      <w:pPr>
        <w:pStyle w:val="LegText"/>
        <w:rPr>
          <w:lang w:val="af-ZA"/>
        </w:rPr>
      </w:pPr>
      <w:r w:rsidRPr="005C6277">
        <w:rPr>
          <w:lang w:val="af-ZA"/>
        </w:rPr>
        <w:t>National Environmental Management: Protected Areas Act 57 of 2003</w:t>
      </w:r>
      <w:r>
        <w:rPr>
          <w:lang w:val="af-ZA"/>
        </w:rPr>
        <w:t xml:space="preserve">: KwaZulu-Natal Nature Conservation Board: </w:t>
      </w:r>
      <w:r w:rsidRPr="00A8649A">
        <w:rPr>
          <w:lang w:val="af-ZA"/>
        </w:rPr>
        <w:t>Declaration of Nature Reserves</w:t>
      </w:r>
      <w:r>
        <w:rPr>
          <w:lang w:val="af-ZA"/>
        </w:rPr>
        <w:t>: Mandlakazi Community Nature Reserve; Obuka Community Nature Reserve; and Somopho Community Nature Reserve;</w:t>
      </w:r>
      <w:r w:rsidRPr="00A8649A">
        <w:rPr>
          <w:lang w:val="af-ZA"/>
        </w:rPr>
        <w:t xml:space="preserve"> assignment of Ezemvelo KZN Wildlife as the</w:t>
      </w:r>
      <w:r>
        <w:rPr>
          <w:lang w:val="af-ZA"/>
        </w:rPr>
        <w:t xml:space="preserve"> Management Authority; and renaming of Mgeni Vlei Nature Reserve as declared in </w:t>
      </w:r>
      <w:r w:rsidRPr="009801B7">
        <w:rPr>
          <w:lang w:val="af-ZA"/>
        </w:rPr>
        <w:t xml:space="preserve">PN 83 in </w:t>
      </w:r>
      <w:r w:rsidRPr="009801B7">
        <w:rPr>
          <w:i/>
          <w:lang w:val="af-ZA"/>
        </w:rPr>
        <w:t>PG</w:t>
      </w:r>
      <w:r w:rsidRPr="009801B7">
        <w:rPr>
          <w:lang w:val="af-ZA"/>
        </w:rPr>
        <w:t xml:space="preserve"> 799 of 30 August 2012</w:t>
      </w:r>
      <w:r>
        <w:rPr>
          <w:lang w:val="af-ZA"/>
        </w:rPr>
        <w:t xml:space="preserve"> to Mngeni Vlei Nature Reserve published </w:t>
      </w:r>
      <w:r w:rsidRPr="00A8649A">
        <w:rPr>
          <w:lang w:val="af-ZA"/>
        </w:rPr>
        <w:t>(</w:t>
      </w:r>
      <w:r>
        <w:rPr>
          <w:lang w:val="af-ZA"/>
        </w:rPr>
        <w:t>M</w:t>
      </w:r>
      <w:r w:rsidRPr="00A8649A">
        <w:rPr>
          <w:lang w:val="af-ZA"/>
        </w:rPr>
        <w:t xml:space="preserve">N </w:t>
      </w:r>
      <w:r>
        <w:rPr>
          <w:lang w:val="af-ZA"/>
        </w:rPr>
        <w:t>42</w:t>
      </w:r>
      <w:r w:rsidRPr="00A8649A">
        <w:rPr>
          <w:lang w:val="af-ZA"/>
        </w:rPr>
        <w:t xml:space="preserve"> in </w:t>
      </w:r>
      <w:r w:rsidRPr="00A8649A">
        <w:rPr>
          <w:i/>
          <w:lang w:val="af-ZA"/>
        </w:rPr>
        <w:t>PG</w:t>
      </w:r>
      <w:r w:rsidRPr="00A8649A">
        <w:rPr>
          <w:lang w:val="af-ZA"/>
        </w:rPr>
        <w:t xml:space="preserve"> </w:t>
      </w:r>
      <w:r>
        <w:rPr>
          <w:lang w:val="af-ZA"/>
        </w:rPr>
        <w:t>1157</w:t>
      </w:r>
      <w:r w:rsidRPr="00A8649A">
        <w:rPr>
          <w:lang w:val="af-ZA"/>
        </w:rPr>
        <w:t xml:space="preserve"> of </w:t>
      </w:r>
      <w:r>
        <w:rPr>
          <w:lang w:val="af-ZA"/>
        </w:rPr>
        <w:t>12</w:t>
      </w:r>
      <w:r w:rsidRPr="00A8649A">
        <w:rPr>
          <w:lang w:val="af-ZA"/>
        </w:rPr>
        <w:t xml:space="preserve"> </w:t>
      </w:r>
      <w:r>
        <w:rPr>
          <w:lang w:val="af-ZA"/>
        </w:rPr>
        <w:t>June</w:t>
      </w:r>
      <w:r w:rsidRPr="00A8649A">
        <w:rPr>
          <w:lang w:val="af-ZA"/>
        </w:rPr>
        <w:t xml:space="preserve"> 201</w:t>
      </w:r>
      <w:r>
        <w:rPr>
          <w:lang w:val="af-ZA"/>
        </w:rPr>
        <w:t>4</w:t>
      </w:r>
      <w:r w:rsidRPr="00A8649A">
        <w:rPr>
          <w:lang w:val="af-ZA"/>
        </w:rPr>
        <w:t>) (p</w:t>
      </w:r>
      <w:r>
        <w:rPr>
          <w:lang w:val="af-ZA"/>
        </w:rPr>
        <w:t>10</w:t>
      </w:r>
      <w:r w:rsidRPr="00A8649A">
        <w:rPr>
          <w:lang w:val="af-ZA"/>
        </w:rPr>
        <w:t>)</w:t>
      </w:r>
    </w:p>
    <w:p w:rsidR="008A5643" w:rsidRDefault="008A5643" w:rsidP="00C55300">
      <w:pPr>
        <w:pStyle w:val="LegHeadBold"/>
        <w:keepNext/>
      </w:pPr>
      <w:r>
        <w:t>LIMPOPO</w:t>
      </w:r>
    </w:p>
    <w:p w:rsidR="008A5643" w:rsidRDefault="008A5643" w:rsidP="008A5643">
      <w:pPr>
        <w:pStyle w:val="LegText"/>
      </w:pPr>
      <w:r w:rsidRPr="00AB087E">
        <w:t>Local Government: Municipal Property Rates Act 6 of 2004: Ba-Phalaborwa Municipality: Notice of general rate and fixed date for a payment in respect of 201</w:t>
      </w:r>
      <w:r>
        <w:t>4</w:t>
      </w:r>
      <w:r w:rsidRPr="00AB087E">
        <w:t>/201</w:t>
      </w:r>
      <w:r>
        <w:t>5</w:t>
      </w:r>
      <w:r w:rsidRPr="00AB087E">
        <w:t xml:space="preserve"> financial year</w:t>
      </w:r>
      <w:r>
        <w:t xml:space="preserve"> (1 July 2014 to 30 June 2015)</w:t>
      </w:r>
      <w:r w:rsidRPr="00AB087E">
        <w:t xml:space="preserve"> published with effect from 1 July 2013</w:t>
      </w:r>
      <w:r w:rsidR="00C55300">
        <w:t xml:space="preserve"> </w:t>
      </w:r>
      <w:r>
        <w:t xml:space="preserve">[sic] </w:t>
      </w:r>
      <w:r>
        <w:br/>
      </w:r>
      <w:r w:rsidRPr="00AB087E">
        <w:t xml:space="preserve">(LAN 78 in </w:t>
      </w:r>
      <w:r w:rsidRPr="00B74D00">
        <w:rPr>
          <w:i/>
        </w:rPr>
        <w:t>PG</w:t>
      </w:r>
      <w:r w:rsidRPr="00AB087E">
        <w:t xml:space="preserve"> </w:t>
      </w:r>
      <w:r>
        <w:t xml:space="preserve">2371 </w:t>
      </w:r>
      <w:r w:rsidRPr="00AB087E">
        <w:t xml:space="preserve">of </w:t>
      </w:r>
      <w:r>
        <w:t>11</w:t>
      </w:r>
      <w:r w:rsidRPr="00AB087E">
        <w:t xml:space="preserve"> June 201</w:t>
      </w:r>
      <w:r>
        <w:t>4</w:t>
      </w:r>
      <w:r w:rsidRPr="00AB087E">
        <w:t>) (p3)</w:t>
      </w:r>
    </w:p>
    <w:p w:rsidR="008A5643" w:rsidRDefault="008A5643" w:rsidP="008A5643">
      <w:pPr>
        <w:pStyle w:val="LegText"/>
      </w:pPr>
      <w:r>
        <w:t xml:space="preserve">Local Government: Municipal Systems Act 32 of 2000: Ephraim Mogale Local Municipality: Credit Control and Debt Collection By-law and Property Rates By-law published and previous by-laws repealed (LANs 83 &amp; 84 in </w:t>
      </w:r>
      <w:r w:rsidRPr="0097735A">
        <w:rPr>
          <w:i/>
        </w:rPr>
        <w:t>PG</w:t>
      </w:r>
      <w:r>
        <w:t xml:space="preserve"> 2373 of 13 June 2014) (pp 3 &amp; 14)</w:t>
      </w:r>
    </w:p>
    <w:p w:rsidR="007D69B0" w:rsidRDefault="007D69B0" w:rsidP="008A5643">
      <w:pPr>
        <w:pStyle w:val="LegHeadBold"/>
        <w:keepNext/>
        <w:rPr>
          <w:lang w:val="af-ZA"/>
        </w:rPr>
      </w:pPr>
      <w:r w:rsidRPr="00C55300">
        <w:t>MPUMALANGA</w:t>
      </w:r>
    </w:p>
    <w:p w:rsidR="007D69B0" w:rsidRPr="00CE0C2C" w:rsidRDefault="007D69B0" w:rsidP="007D69B0">
      <w:pPr>
        <w:pStyle w:val="LegText"/>
        <w:rPr>
          <w:lang w:val="af-ZA"/>
        </w:rPr>
      </w:pPr>
      <w:r w:rsidRPr="00CE0C2C">
        <w:rPr>
          <w:lang w:val="af-ZA"/>
        </w:rPr>
        <w:t>Mpumalanga Nature Conservation Act 10 of 1998: Mpumalanga Tourism and Parks Agency: Amendment of</w:t>
      </w:r>
      <w:r>
        <w:rPr>
          <w:lang w:val="af-ZA"/>
        </w:rPr>
        <w:t xml:space="preserve"> the definition of the geographical areas comprising the Provincial Nature Reserves published under</w:t>
      </w:r>
      <w:r w:rsidRPr="00CE0C2C">
        <w:rPr>
          <w:lang w:val="af-ZA"/>
        </w:rPr>
        <w:t xml:space="preserve"> GenN 185 in </w:t>
      </w:r>
      <w:r w:rsidRPr="00CE0C2C">
        <w:rPr>
          <w:i/>
          <w:lang w:val="af-ZA"/>
        </w:rPr>
        <w:t>PG</w:t>
      </w:r>
      <w:r w:rsidRPr="00CE0C2C">
        <w:rPr>
          <w:lang w:val="af-ZA"/>
        </w:rPr>
        <w:t xml:space="preserve"> 2302 of 2</w:t>
      </w:r>
      <w:r>
        <w:rPr>
          <w:lang w:val="af-ZA"/>
        </w:rPr>
        <w:t>2</w:t>
      </w:r>
      <w:r w:rsidRPr="00CE0C2C">
        <w:rPr>
          <w:lang w:val="af-ZA"/>
        </w:rPr>
        <w:t xml:space="preserve"> May 2014</w:t>
      </w:r>
      <w:r>
        <w:rPr>
          <w:lang w:val="af-ZA"/>
        </w:rPr>
        <w:t xml:space="preserve"> amended</w:t>
      </w:r>
      <w:r>
        <w:rPr>
          <w:lang w:val="af-ZA"/>
        </w:rPr>
        <w:br/>
        <w:t xml:space="preserve">(GenN 206 in </w:t>
      </w:r>
      <w:r>
        <w:rPr>
          <w:i/>
          <w:lang w:val="af-ZA"/>
        </w:rPr>
        <w:t>PG</w:t>
      </w:r>
      <w:r>
        <w:rPr>
          <w:lang w:val="af-ZA"/>
        </w:rPr>
        <w:t xml:space="preserve"> 2319 of 11 June 2014) (p2)</w:t>
      </w:r>
    </w:p>
    <w:p w:rsidR="007D69B0" w:rsidRDefault="007D69B0" w:rsidP="00C55300">
      <w:pPr>
        <w:pStyle w:val="LegHeadBold"/>
        <w:keepNext/>
        <w:rPr>
          <w:lang w:val="af-ZA"/>
        </w:rPr>
      </w:pPr>
      <w:r w:rsidRPr="00C55300">
        <w:t>NORTHERN</w:t>
      </w:r>
      <w:r>
        <w:rPr>
          <w:lang w:val="af-ZA"/>
        </w:rPr>
        <w:t xml:space="preserve"> CAPE</w:t>
      </w:r>
    </w:p>
    <w:p w:rsidR="007D69B0" w:rsidRDefault="007D69B0" w:rsidP="007D69B0">
      <w:pPr>
        <w:pStyle w:val="LegText"/>
        <w:rPr>
          <w:lang w:val="af-ZA"/>
        </w:rPr>
      </w:pPr>
      <w:r w:rsidRPr="006229A1">
        <w:rPr>
          <w:lang w:val="af-ZA"/>
        </w:rPr>
        <w:t xml:space="preserve">Local Government: Municipal Property Rates Act 6 of 2004: </w:t>
      </w:r>
      <w:r>
        <w:rPr>
          <w:lang w:val="af-ZA"/>
        </w:rPr>
        <w:t>Umsobomvu</w:t>
      </w:r>
      <w:r w:rsidRPr="006229A1">
        <w:rPr>
          <w:lang w:val="af-ZA"/>
        </w:rPr>
        <w:t xml:space="preserve"> Municipality: Property rates tariff</w:t>
      </w:r>
      <w:r>
        <w:rPr>
          <w:lang w:val="af-ZA"/>
        </w:rPr>
        <w:t>s</w:t>
      </w:r>
      <w:r w:rsidRPr="006229A1">
        <w:rPr>
          <w:lang w:val="af-ZA"/>
        </w:rPr>
        <w:t xml:space="preserve"> for 201</w:t>
      </w:r>
      <w:r>
        <w:rPr>
          <w:lang w:val="af-ZA"/>
        </w:rPr>
        <w:t>4</w:t>
      </w:r>
      <w:r w:rsidRPr="006229A1">
        <w:rPr>
          <w:lang w:val="af-ZA"/>
        </w:rPr>
        <w:t>/201</w:t>
      </w:r>
      <w:r>
        <w:rPr>
          <w:lang w:val="af-ZA"/>
        </w:rPr>
        <w:t>5</w:t>
      </w:r>
      <w:r w:rsidRPr="006229A1">
        <w:rPr>
          <w:lang w:val="af-ZA"/>
        </w:rPr>
        <w:t xml:space="preserve"> </w:t>
      </w:r>
      <w:r>
        <w:rPr>
          <w:lang w:val="af-ZA"/>
        </w:rPr>
        <w:t xml:space="preserve">financial year </w:t>
      </w:r>
      <w:r w:rsidRPr="006229A1">
        <w:rPr>
          <w:lang w:val="af-ZA"/>
        </w:rPr>
        <w:t>published with effect from 1 July 201</w:t>
      </w:r>
      <w:r>
        <w:rPr>
          <w:lang w:val="af-ZA"/>
        </w:rPr>
        <w:t>4</w:t>
      </w:r>
      <w:r w:rsidRPr="006229A1">
        <w:rPr>
          <w:lang w:val="af-ZA"/>
        </w:rPr>
        <w:t xml:space="preserve"> </w:t>
      </w:r>
      <w:r>
        <w:rPr>
          <w:lang w:val="af-ZA"/>
        </w:rPr>
        <w:br/>
      </w:r>
      <w:r w:rsidRPr="006229A1">
        <w:rPr>
          <w:lang w:val="af-ZA"/>
        </w:rPr>
        <w:t xml:space="preserve">(GenN </w:t>
      </w:r>
      <w:r>
        <w:rPr>
          <w:lang w:val="af-ZA"/>
        </w:rPr>
        <w:t>63</w:t>
      </w:r>
      <w:r w:rsidRPr="006229A1">
        <w:rPr>
          <w:lang w:val="af-ZA"/>
        </w:rPr>
        <w:t xml:space="preserve"> in </w:t>
      </w:r>
      <w:r w:rsidRPr="006229A1">
        <w:rPr>
          <w:i/>
          <w:lang w:val="af-ZA"/>
        </w:rPr>
        <w:t>PG</w:t>
      </w:r>
      <w:r w:rsidRPr="006229A1">
        <w:rPr>
          <w:lang w:val="af-ZA"/>
        </w:rPr>
        <w:t xml:space="preserve"> 1</w:t>
      </w:r>
      <w:r>
        <w:rPr>
          <w:lang w:val="af-ZA"/>
        </w:rPr>
        <w:t>8</w:t>
      </w:r>
      <w:r w:rsidRPr="006229A1">
        <w:rPr>
          <w:lang w:val="af-ZA"/>
        </w:rPr>
        <w:t xml:space="preserve">13 of </w:t>
      </w:r>
      <w:r>
        <w:rPr>
          <w:lang w:val="af-ZA"/>
        </w:rPr>
        <w:t>9</w:t>
      </w:r>
      <w:r w:rsidRPr="006229A1">
        <w:rPr>
          <w:lang w:val="af-ZA"/>
        </w:rPr>
        <w:t xml:space="preserve"> Ju</w:t>
      </w:r>
      <w:r>
        <w:rPr>
          <w:lang w:val="af-ZA"/>
        </w:rPr>
        <w:t>ne</w:t>
      </w:r>
      <w:r w:rsidRPr="006229A1">
        <w:rPr>
          <w:lang w:val="af-ZA"/>
        </w:rPr>
        <w:t xml:space="preserve"> 201</w:t>
      </w:r>
      <w:r>
        <w:rPr>
          <w:lang w:val="af-ZA"/>
        </w:rPr>
        <w:t>4</w:t>
      </w:r>
      <w:r w:rsidRPr="006229A1">
        <w:rPr>
          <w:lang w:val="af-ZA"/>
        </w:rPr>
        <w:t>) (p</w:t>
      </w:r>
      <w:r>
        <w:rPr>
          <w:lang w:val="af-ZA"/>
        </w:rPr>
        <w:t>6</w:t>
      </w:r>
      <w:r w:rsidRPr="006229A1">
        <w:rPr>
          <w:lang w:val="af-ZA"/>
        </w:rPr>
        <w:t>)</w:t>
      </w:r>
    </w:p>
    <w:p w:rsidR="008A5643" w:rsidRDefault="008A5643" w:rsidP="00C55300">
      <w:pPr>
        <w:pStyle w:val="LegHeadBold"/>
        <w:keepNext/>
      </w:pPr>
      <w:r>
        <w:t>WESTERN CAPE</w:t>
      </w:r>
    </w:p>
    <w:p w:rsidR="008A5643" w:rsidRDefault="008A5643" w:rsidP="008A5643">
      <w:pPr>
        <w:pStyle w:val="LegText"/>
      </w:pPr>
      <w:r w:rsidRPr="00EB3847">
        <w:t xml:space="preserve">Local Government: Municipal Property Rates Act 6 of 2004: </w:t>
      </w:r>
      <w:r>
        <w:t>Bergriver</w:t>
      </w:r>
      <w:r w:rsidRPr="00EB3847">
        <w:t xml:space="preserve"> Municipality: Property tax rates for the 201</w:t>
      </w:r>
      <w:r>
        <w:t>4</w:t>
      </w:r>
      <w:r w:rsidRPr="00EB3847">
        <w:t>/201</w:t>
      </w:r>
      <w:r>
        <w:t>5</w:t>
      </w:r>
      <w:r w:rsidRPr="00EB3847">
        <w:t xml:space="preserve"> financial year published (LAN </w:t>
      </w:r>
      <w:r>
        <w:t>46531</w:t>
      </w:r>
      <w:r w:rsidRPr="00EB3847">
        <w:t xml:space="preserve"> in </w:t>
      </w:r>
      <w:r w:rsidRPr="00EB3847">
        <w:rPr>
          <w:i/>
        </w:rPr>
        <w:t>PG</w:t>
      </w:r>
      <w:r w:rsidRPr="00EB3847">
        <w:t xml:space="preserve"> </w:t>
      </w:r>
      <w:r>
        <w:t xml:space="preserve">7273 </w:t>
      </w:r>
      <w:r w:rsidRPr="00EB3847">
        <w:t xml:space="preserve">of </w:t>
      </w:r>
      <w:r>
        <w:t>6</w:t>
      </w:r>
      <w:r w:rsidRPr="00EB3847">
        <w:t xml:space="preserve"> June 201</w:t>
      </w:r>
      <w:r>
        <w:t>4</w:t>
      </w:r>
      <w:r w:rsidRPr="00EB3847">
        <w:t>) (p</w:t>
      </w:r>
      <w:r>
        <w:t>945</w:t>
      </w:r>
      <w:r w:rsidRPr="00EB3847">
        <w:t>)</w:t>
      </w:r>
    </w:p>
    <w:p w:rsidR="008A5643" w:rsidRDefault="008A5643" w:rsidP="008A5643">
      <w:pPr>
        <w:pStyle w:val="LegText"/>
      </w:pPr>
      <w:r w:rsidRPr="003D02DA">
        <w:t xml:space="preserve">Local Government: Municipal Systems Act 32 of 2000 and Local Government: Municipal Finance Management Act 56 of 2003: </w:t>
      </w:r>
      <w:r>
        <w:t>Cape Agulhas</w:t>
      </w:r>
      <w:r w:rsidRPr="003D02DA">
        <w:t xml:space="preserve"> Municipality: 201</w:t>
      </w:r>
      <w:r>
        <w:t>4</w:t>
      </w:r>
      <w:r w:rsidRPr="003D02DA">
        <w:t>/201</w:t>
      </w:r>
      <w:r>
        <w:t>5</w:t>
      </w:r>
      <w:r w:rsidRPr="003D02DA">
        <w:t xml:space="preserve"> Financial year: </w:t>
      </w:r>
      <w:r>
        <w:t>C</w:t>
      </w:r>
      <w:r w:rsidRPr="003D02DA">
        <w:t>apital and operating budget and fixing of property rates, tariffs and fees published with effect from 1 July 201</w:t>
      </w:r>
      <w:r>
        <w:t>4</w:t>
      </w:r>
      <w:r w:rsidRPr="003D02DA">
        <w:t xml:space="preserve"> (LAN </w:t>
      </w:r>
      <w:r>
        <w:t>46540</w:t>
      </w:r>
      <w:r w:rsidRPr="003D02DA">
        <w:t xml:space="preserve"> in </w:t>
      </w:r>
      <w:r w:rsidRPr="003D02DA">
        <w:rPr>
          <w:i/>
        </w:rPr>
        <w:t>PG</w:t>
      </w:r>
      <w:r w:rsidRPr="003D02DA">
        <w:t xml:space="preserve"> </w:t>
      </w:r>
      <w:r>
        <w:t>7273</w:t>
      </w:r>
      <w:r w:rsidRPr="003D02DA">
        <w:t xml:space="preserve"> of </w:t>
      </w:r>
      <w:r>
        <w:t>6</w:t>
      </w:r>
      <w:r w:rsidRPr="003D02DA">
        <w:t xml:space="preserve"> June 201</w:t>
      </w:r>
      <w:r>
        <w:t>4</w:t>
      </w:r>
      <w:r w:rsidRPr="003D02DA">
        <w:t>) (p</w:t>
      </w:r>
      <w:r>
        <w:t>945</w:t>
      </w:r>
      <w:r w:rsidRPr="003D02DA">
        <w:t>)</w:t>
      </w:r>
    </w:p>
    <w:p w:rsidR="008A5643" w:rsidRDefault="008A5643" w:rsidP="008A5643">
      <w:pPr>
        <w:pStyle w:val="LegText"/>
      </w:pPr>
      <w:r w:rsidRPr="003D02DA">
        <w:t>Local Government: Municipal Systems Act 32 of 2000</w:t>
      </w:r>
      <w:r>
        <w:t xml:space="preserve">: Langeberg Municipality: Proposed adoption of the Municipal Land Use Planning By-laws published for comment </w:t>
      </w:r>
      <w:r>
        <w:br/>
      </w:r>
      <w:r w:rsidRPr="003D02DA">
        <w:t xml:space="preserve">(LAN </w:t>
      </w:r>
      <w:r>
        <w:t>46544</w:t>
      </w:r>
      <w:r w:rsidRPr="003D02DA">
        <w:t xml:space="preserve"> in </w:t>
      </w:r>
      <w:r w:rsidRPr="003D02DA">
        <w:rPr>
          <w:i/>
        </w:rPr>
        <w:t>PG</w:t>
      </w:r>
      <w:r w:rsidRPr="003D02DA">
        <w:t xml:space="preserve"> </w:t>
      </w:r>
      <w:r>
        <w:t>7273</w:t>
      </w:r>
      <w:r w:rsidRPr="003D02DA">
        <w:t xml:space="preserve"> of </w:t>
      </w:r>
      <w:r>
        <w:t>6</w:t>
      </w:r>
      <w:r w:rsidRPr="003D02DA">
        <w:t xml:space="preserve"> June 201</w:t>
      </w:r>
      <w:r>
        <w:t>4</w:t>
      </w:r>
      <w:r w:rsidRPr="003D02DA">
        <w:t>) (p</w:t>
      </w:r>
      <w:r>
        <w:t>957</w:t>
      </w:r>
      <w:r w:rsidRPr="003D02DA">
        <w:t>)</w:t>
      </w:r>
    </w:p>
    <w:p w:rsidR="008A5643" w:rsidRDefault="008A5643" w:rsidP="008A5643">
      <w:pPr>
        <w:pStyle w:val="LegText"/>
      </w:pPr>
      <w:r w:rsidRPr="00EB3847">
        <w:t xml:space="preserve">Local Government: Municipal Property Rates Act 6 of 2004: </w:t>
      </w:r>
      <w:r>
        <w:t>Stellenbosch</w:t>
      </w:r>
      <w:r w:rsidRPr="00EB3847">
        <w:t xml:space="preserve"> Municipality: Property tax rates for the 201</w:t>
      </w:r>
      <w:r>
        <w:t>4</w:t>
      </w:r>
      <w:r w:rsidRPr="00EB3847">
        <w:t>/201</w:t>
      </w:r>
      <w:r>
        <w:t>5</w:t>
      </w:r>
      <w:r w:rsidRPr="00EB3847">
        <w:t xml:space="preserve"> financial year published </w:t>
      </w:r>
      <w:r>
        <w:br/>
      </w:r>
      <w:r w:rsidRPr="00EB3847">
        <w:t xml:space="preserve">(LAN </w:t>
      </w:r>
      <w:r>
        <w:t>46552</w:t>
      </w:r>
      <w:r w:rsidRPr="00EB3847">
        <w:t xml:space="preserve"> in </w:t>
      </w:r>
      <w:r w:rsidRPr="00EB3847">
        <w:rPr>
          <w:i/>
        </w:rPr>
        <w:t>PG</w:t>
      </w:r>
      <w:r w:rsidRPr="00EB3847">
        <w:t xml:space="preserve"> </w:t>
      </w:r>
      <w:r>
        <w:t xml:space="preserve">7273 </w:t>
      </w:r>
      <w:r w:rsidRPr="00EB3847">
        <w:t xml:space="preserve">of </w:t>
      </w:r>
      <w:r>
        <w:t>6</w:t>
      </w:r>
      <w:r w:rsidRPr="00EB3847">
        <w:t xml:space="preserve"> June 201</w:t>
      </w:r>
      <w:r>
        <w:t>4</w:t>
      </w:r>
      <w:r w:rsidRPr="00EB3847">
        <w:t>) (p</w:t>
      </w:r>
      <w:r>
        <w:t>961</w:t>
      </w:r>
      <w:r w:rsidRPr="00EB3847">
        <w:t>)</w:t>
      </w:r>
    </w:p>
    <w:p w:rsidR="008A5643" w:rsidRDefault="008A5643" w:rsidP="008A5643">
      <w:pPr>
        <w:pStyle w:val="LegText"/>
      </w:pPr>
      <w:r w:rsidRPr="00EB3847">
        <w:t xml:space="preserve">Local Government: Municipal Property Rates Act 6 of 2004: </w:t>
      </w:r>
      <w:r>
        <w:t>Swellendam</w:t>
      </w:r>
      <w:r w:rsidRPr="00EB3847">
        <w:t xml:space="preserve"> Municipality:</w:t>
      </w:r>
      <w:r>
        <w:t xml:space="preserve"> Levying of Property Rates for the period 01 July 2014 to 30 June 2015</w:t>
      </w:r>
      <w:r w:rsidRPr="00EB3847">
        <w:t xml:space="preserve"> published </w:t>
      </w:r>
      <w:r>
        <w:br/>
      </w:r>
      <w:r w:rsidRPr="00EB3847">
        <w:t xml:space="preserve">(LAN </w:t>
      </w:r>
      <w:r>
        <w:t>46553</w:t>
      </w:r>
      <w:r w:rsidRPr="00EB3847">
        <w:t xml:space="preserve"> in </w:t>
      </w:r>
      <w:r w:rsidRPr="00EB3847">
        <w:rPr>
          <w:i/>
        </w:rPr>
        <w:t>PG</w:t>
      </w:r>
      <w:r w:rsidRPr="00EB3847">
        <w:t xml:space="preserve"> </w:t>
      </w:r>
      <w:r>
        <w:t xml:space="preserve">7273 </w:t>
      </w:r>
      <w:r w:rsidRPr="00EB3847">
        <w:t xml:space="preserve">of </w:t>
      </w:r>
      <w:r>
        <w:t>6</w:t>
      </w:r>
      <w:r w:rsidRPr="00EB3847">
        <w:t xml:space="preserve"> June 201</w:t>
      </w:r>
      <w:r>
        <w:t>4</w:t>
      </w:r>
      <w:r w:rsidRPr="00EB3847">
        <w:t>) (p</w:t>
      </w:r>
      <w:r>
        <w:t>962</w:t>
      </w:r>
      <w:r w:rsidRPr="00EB3847">
        <w:t>)</w:t>
      </w:r>
    </w:p>
    <w:p w:rsidR="008A5643" w:rsidRDefault="008A5643" w:rsidP="008A5643">
      <w:pPr>
        <w:pStyle w:val="LegText"/>
      </w:pPr>
      <w:r w:rsidRPr="003D02DA">
        <w:t>Local Government: Municipal Systems Act 32 of 2000 and</w:t>
      </w:r>
      <w:r w:rsidRPr="003E3EB7">
        <w:t xml:space="preserve"> </w:t>
      </w:r>
      <w:r w:rsidRPr="00EB3847">
        <w:t xml:space="preserve">Local Government: Municipal Property Rates Act 6 of 2004: </w:t>
      </w:r>
      <w:r>
        <w:t xml:space="preserve">Theewaterskloof </w:t>
      </w:r>
      <w:r w:rsidRPr="00EB3847">
        <w:t>Municipality:</w:t>
      </w:r>
      <w:r>
        <w:t xml:space="preserve"> </w:t>
      </w:r>
      <w:r w:rsidRPr="003E3EB7">
        <w:t>Determination of tariffs for the financial year 1 July 201</w:t>
      </w:r>
      <w:r>
        <w:t>4</w:t>
      </w:r>
      <w:r w:rsidRPr="003E3EB7">
        <w:t xml:space="preserve"> to 30 June 201</w:t>
      </w:r>
      <w:r>
        <w:t xml:space="preserve">5 </w:t>
      </w:r>
      <w:r w:rsidRPr="00EB3847">
        <w:t>published</w:t>
      </w:r>
      <w:r>
        <w:t xml:space="preserve"> with effect from 1 July 2014</w:t>
      </w:r>
      <w:r w:rsidRPr="00EB3847">
        <w:t xml:space="preserve"> </w:t>
      </w:r>
      <w:r>
        <w:br/>
      </w:r>
      <w:r w:rsidRPr="00EB3847">
        <w:t xml:space="preserve">(LAN </w:t>
      </w:r>
      <w:r>
        <w:t>46554</w:t>
      </w:r>
      <w:r w:rsidRPr="00EB3847">
        <w:t xml:space="preserve"> in </w:t>
      </w:r>
      <w:r w:rsidRPr="00EB3847">
        <w:rPr>
          <w:i/>
        </w:rPr>
        <w:t>PG</w:t>
      </w:r>
      <w:r w:rsidRPr="00EB3847">
        <w:t xml:space="preserve"> </w:t>
      </w:r>
      <w:r>
        <w:t xml:space="preserve">7273 </w:t>
      </w:r>
      <w:r w:rsidRPr="00EB3847">
        <w:t xml:space="preserve">of </w:t>
      </w:r>
      <w:r>
        <w:t>6</w:t>
      </w:r>
      <w:r w:rsidRPr="00EB3847">
        <w:t xml:space="preserve"> June 201</w:t>
      </w:r>
      <w:r>
        <w:t>4</w:t>
      </w:r>
      <w:r w:rsidRPr="00EB3847">
        <w:t>) (p</w:t>
      </w:r>
      <w:r>
        <w:t>964</w:t>
      </w:r>
      <w:r w:rsidRPr="00EB3847">
        <w:t>)</w:t>
      </w:r>
    </w:p>
    <w:p w:rsidR="008A5643" w:rsidRDefault="008A5643" w:rsidP="008A5643">
      <w:pPr>
        <w:pStyle w:val="LegText"/>
      </w:pPr>
      <w:r w:rsidRPr="00EB3847">
        <w:t xml:space="preserve">Local Government: Municipal Property Rates Act 6 of 2004: </w:t>
      </w:r>
      <w:r>
        <w:t xml:space="preserve">Bitou </w:t>
      </w:r>
      <w:r w:rsidRPr="00EB3847">
        <w:t>Municipality:</w:t>
      </w:r>
      <w:r>
        <w:t xml:space="preserve"> Notice of approval of the budged and tariffs 2014/15 financial year </w:t>
      </w:r>
      <w:r w:rsidRPr="00EB3847">
        <w:t>published</w:t>
      </w:r>
      <w:r>
        <w:t xml:space="preserve"> with effect from 1 July 2014</w:t>
      </w:r>
      <w:r w:rsidRPr="00EB3847">
        <w:t xml:space="preserve"> (LAN </w:t>
      </w:r>
      <w:r>
        <w:t>46555</w:t>
      </w:r>
      <w:r w:rsidRPr="00EB3847">
        <w:t xml:space="preserve"> in </w:t>
      </w:r>
      <w:r w:rsidRPr="00EB3847">
        <w:rPr>
          <w:i/>
        </w:rPr>
        <w:t>PG</w:t>
      </w:r>
      <w:r w:rsidRPr="00EB3847">
        <w:t xml:space="preserve"> </w:t>
      </w:r>
      <w:r>
        <w:t xml:space="preserve">7273 </w:t>
      </w:r>
      <w:r w:rsidRPr="00EB3847">
        <w:t xml:space="preserve">of </w:t>
      </w:r>
      <w:r>
        <w:t>6</w:t>
      </w:r>
      <w:r w:rsidRPr="00EB3847">
        <w:t xml:space="preserve"> June 201</w:t>
      </w:r>
      <w:r>
        <w:t>4</w:t>
      </w:r>
      <w:r w:rsidRPr="00EB3847">
        <w:t>) (p</w:t>
      </w:r>
      <w:r>
        <w:t>965</w:t>
      </w:r>
      <w:r w:rsidRPr="00EB3847">
        <w:t>)</w:t>
      </w:r>
    </w:p>
    <w:p w:rsidR="008A5643" w:rsidRDefault="008A5643" w:rsidP="008A5643">
      <w:pPr>
        <w:pStyle w:val="LegText"/>
      </w:pPr>
      <w:r w:rsidRPr="003D02DA">
        <w:t>Local Government: Municipal Systems Act 32 of 2000</w:t>
      </w:r>
      <w:r>
        <w:t>;</w:t>
      </w:r>
      <w:r w:rsidRPr="003D02DA">
        <w:t xml:space="preserve"> Local Government: Municipal Finance Management Act 56 of 2003</w:t>
      </w:r>
      <w:r>
        <w:t xml:space="preserve"> and Local Government: Municipal Property Rates Act 6 of 2004</w:t>
      </w:r>
      <w:r w:rsidRPr="003D02DA">
        <w:t xml:space="preserve">: </w:t>
      </w:r>
      <w:r>
        <w:t>Beaufort West</w:t>
      </w:r>
      <w:r w:rsidRPr="003D02DA">
        <w:t xml:space="preserve"> Municipality: 201</w:t>
      </w:r>
      <w:r>
        <w:t>4</w:t>
      </w:r>
      <w:r w:rsidRPr="003D02DA">
        <w:t>/201</w:t>
      </w:r>
      <w:r>
        <w:t>5</w:t>
      </w:r>
      <w:r w:rsidRPr="003D02DA">
        <w:t xml:space="preserve"> Financial year: </w:t>
      </w:r>
      <w:r>
        <w:t>Final C</w:t>
      </w:r>
      <w:r w:rsidRPr="003D02DA">
        <w:t>apital and operating budget and fixing of property rates, tariffs and fees published with effect from 1 July 201</w:t>
      </w:r>
      <w:r>
        <w:t>4</w:t>
      </w:r>
      <w:r w:rsidRPr="003D02DA">
        <w:t xml:space="preserve"> </w:t>
      </w:r>
      <w:r>
        <w:br/>
      </w:r>
      <w:r w:rsidRPr="003D02DA">
        <w:t xml:space="preserve">(LAN </w:t>
      </w:r>
      <w:r>
        <w:t>46556</w:t>
      </w:r>
      <w:r w:rsidRPr="003D02DA">
        <w:t xml:space="preserve"> in </w:t>
      </w:r>
      <w:r w:rsidRPr="003D02DA">
        <w:rPr>
          <w:i/>
        </w:rPr>
        <w:t>PG</w:t>
      </w:r>
      <w:r w:rsidRPr="003D02DA">
        <w:t xml:space="preserve"> </w:t>
      </w:r>
      <w:r>
        <w:t>7273</w:t>
      </w:r>
      <w:r w:rsidRPr="003D02DA">
        <w:t xml:space="preserve"> of </w:t>
      </w:r>
      <w:r>
        <w:t>6</w:t>
      </w:r>
      <w:r w:rsidRPr="003D02DA">
        <w:t xml:space="preserve"> June 201</w:t>
      </w:r>
      <w:r>
        <w:t>4</w:t>
      </w:r>
      <w:r w:rsidRPr="003D02DA">
        <w:t>) (p</w:t>
      </w:r>
      <w:r>
        <w:t>966</w:t>
      </w:r>
      <w:r w:rsidRPr="003D02DA">
        <w:t>)</w:t>
      </w:r>
    </w:p>
    <w:p w:rsidR="008A5643" w:rsidRDefault="008A5643" w:rsidP="008A5643">
      <w:pPr>
        <w:pStyle w:val="LegText"/>
      </w:pPr>
      <w:r w:rsidRPr="002F5390">
        <w:t>Local Government: Municipal Systems Act 32 of 2000: Theewaterskloof Municipality: Credit Control and Debt Collection Policy</w:t>
      </w:r>
      <w:r>
        <w:t xml:space="preserve"> as published under </w:t>
      </w:r>
      <w:r w:rsidRPr="006F4E26">
        <w:t xml:space="preserve">LAN 53024 in </w:t>
      </w:r>
      <w:r w:rsidRPr="006F4E26">
        <w:rPr>
          <w:i/>
        </w:rPr>
        <w:t>PG</w:t>
      </w:r>
      <w:r w:rsidRPr="006F4E26">
        <w:t xml:space="preserve"> 7160 of 16 August 2013</w:t>
      </w:r>
      <w:r>
        <w:t xml:space="preserve"> amended </w:t>
      </w:r>
      <w:r w:rsidRPr="003D02DA">
        <w:t xml:space="preserve">(LAN </w:t>
      </w:r>
      <w:r>
        <w:t>46559</w:t>
      </w:r>
      <w:r w:rsidRPr="003D02DA">
        <w:t xml:space="preserve"> in </w:t>
      </w:r>
      <w:r w:rsidRPr="003D02DA">
        <w:rPr>
          <w:i/>
        </w:rPr>
        <w:t>PG</w:t>
      </w:r>
      <w:r w:rsidRPr="003D02DA">
        <w:t xml:space="preserve"> </w:t>
      </w:r>
      <w:r>
        <w:t>7273</w:t>
      </w:r>
      <w:r w:rsidRPr="003D02DA">
        <w:t xml:space="preserve"> of </w:t>
      </w:r>
      <w:r>
        <w:t>6</w:t>
      </w:r>
      <w:r w:rsidRPr="003D02DA">
        <w:t xml:space="preserve"> June 201</w:t>
      </w:r>
      <w:r>
        <w:t>4</w:t>
      </w:r>
      <w:r w:rsidRPr="003D02DA">
        <w:t>) (p</w:t>
      </w:r>
      <w:r>
        <w:t>970</w:t>
      </w:r>
      <w:r w:rsidRPr="003D02DA">
        <w:t>)</w:t>
      </w:r>
    </w:p>
    <w:p w:rsidR="008A5643" w:rsidRDefault="008A5643" w:rsidP="008A5643">
      <w:pPr>
        <w:pStyle w:val="LegText"/>
      </w:pPr>
      <w:r>
        <w:t>Western Cape Monitoring and Support of Municipalities Act 4 of 2014</w:t>
      </w:r>
      <w:r>
        <w:rPr>
          <w:rStyle w:val="FootnoteReference"/>
        </w:rPr>
        <w:footnoteReference w:id="1"/>
      </w:r>
      <w:r>
        <w:br/>
        <w:t xml:space="preserve">Date of commencement: 6 June 2014 (Proc 8 in </w:t>
      </w:r>
      <w:r w:rsidRPr="006A7864">
        <w:rPr>
          <w:i/>
        </w:rPr>
        <w:t>PG</w:t>
      </w:r>
      <w:r>
        <w:t xml:space="preserve"> 7274 of 6 June 2014) (p2)</w:t>
      </w:r>
    </w:p>
    <w:p w:rsidR="008A5643" w:rsidRDefault="008A5643" w:rsidP="008A5643">
      <w:pPr>
        <w:pStyle w:val="LegText"/>
      </w:pPr>
      <w:r w:rsidRPr="00FC7CE1">
        <w:t xml:space="preserve">Western Cape Provincial Commissions Act 10 of 1998: Commission of Inquiry into allegation of police inefficiency in Khayelitsha and of a breakdown in relations between the community and the police in Khayelitsha as published under Proc 9 in </w:t>
      </w:r>
      <w:r w:rsidRPr="00FC7CE1">
        <w:rPr>
          <w:i/>
        </w:rPr>
        <w:t>PG</w:t>
      </w:r>
      <w:r w:rsidRPr="00FC7CE1">
        <w:t xml:space="preserve"> 7026 of 24 August 2012: Extension of time for submissions of report by Commission published </w:t>
      </w:r>
      <w:r>
        <w:br/>
      </w:r>
      <w:r w:rsidRPr="00FC7CE1">
        <w:t xml:space="preserve">(PN </w:t>
      </w:r>
      <w:r>
        <w:t>157</w:t>
      </w:r>
      <w:r w:rsidRPr="00FC7CE1">
        <w:t xml:space="preserve"> in </w:t>
      </w:r>
      <w:r w:rsidRPr="00FC7CE1">
        <w:rPr>
          <w:i/>
        </w:rPr>
        <w:t>PG</w:t>
      </w:r>
      <w:r w:rsidRPr="00FC7CE1">
        <w:t xml:space="preserve"> </w:t>
      </w:r>
      <w:r>
        <w:t>7277</w:t>
      </w:r>
      <w:r w:rsidRPr="00FC7CE1">
        <w:t xml:space="preserve"> of </w:t>
      </w:r>
      <w:r>
        <w:t>13</w:t>
      </w:r>
      <w:r w:rsidRPr="00FC7CE1">
        <w:t xml:space="preserve"> </w:t>
      </w:r>
      <w:r>
        <w:t>June</w:t>
      </w:r>
      <w:r w:rsidRPr="00FC7CE1">
        <w:t xml:space="preserve"> 2014) (p</w:t>
      </w:r>
      <w:r>
        <w:t>978</w:t>
      </w:r>
      <w:r w:rsidRPr="00FC7CE1">
        <w:t>)</w:t>
      </w:r>
    </w:p>
    <w:p w:rsidR="008A5643" w:rsidRDefault="008A5643" w:rsidP="008A5643">
      <w:pPr>
        <w:pStyle w:val="LegText"/>
      </w:pPr>
      <w:r w:rsidRPr="00052593">
        <w:t>Local Government: Municipal Structures Act 117 of 1998: Stellenbosch Municipality (WCO24)</w:t>
      </w:r>
      <w:r>
        <w:t>:</w:t>
      </w:r>
      <w:r w:rsidRPr="00052593">
        <w:t xml:space="preserve"> Establishment </w:t>
      </w:r>
      <w:r>
        <w:t xml:space="preserve">Sixth Draft </w:t>
      </w:r>
      <w:r w:rsidRPr="00052593">
        <w:t>Amendment Notice published</w:t>
      </w:r>
      <w:r>
        <w:t xml:space="preserve"> for comment</w:t>
      </w:r>
      <w:r w:rsidRPr="00052593">
        <w:t xml:space="preserve"> </w:t>
      </w:r>
      <w:r>
        <w:br/>
      </w:r>
      <w:r w:rsidRPr="00052593">
        <w:t xml:space="preserve">(PN </w:t>
      </w:r>
      <w:r>
        <w:t xml:space="preserve">158 </w:t>
      </w:r>
      <w:r w:rsidRPr="00052593">
        <w:t xml:space="preserve">in </w:t>
      </w:r>
      <w:r w:rsidRPr="00052593">
        <w:rPr>
          <w:i/>
        </w:rPr>
        <w:t>PG</w:t>
      </w:r>
      <w:r w:rsidRPr="00052593">
        <w:t xml:space="preserve"> </w:t>
      </w:r>
      <w:r>
        <w:t>7277</w:t>
      </w:r>
      <w:r w:rsidRPr="00052593">
        <w:t xml:space="preserve"> of </w:t>
      </w:r>
      <w:r>
        <w:t>13</w:t>
      </w:r>
      <w:r w:rsidRPr="00052593">
        <w:t xml:space="preserve"> </w:t>
      </w:r>
      <w:r>
        <w:t>June</w:t>
      </w:r>
      <w:r w:rsidRPr="00052593">
        <w:t xml:space="preserve"> 201</w:t>
      </w:r>
      <w:r>
        <w:t>4</w:t>
      </w:r>
      <w:r w:rsidRPr="00052593">
        <w:t>) (p</w:t>
      </w:r>
      <w:r>
        <w:t>979</w:t>
      </w:r>
      <w:r w:rsidRPr="00052593">
        <w:t>)</w:t>
      </w:r>
    </w:p>
    <w:p w:rsidR="008A5643" w:rsidRDefault="008A5643" w:rsidP="008A5643">
      <w:pPr>
        <w:pStyle w:val="LegText"/>
      </w:pPr>
      <w:r w:rsidRPr="00907641">
        <w:t xml:space="preserve">Local Government: Municipal Demarcation Act 27 of 1998: </w:t>
      </w:r>
      <w:r>
        <w:t xml:space="preserve">Correction notice: </w:t>
      </w:r>
      <w:r w:rsidRPr="00907641">
        <w:t>Determination of date: Re-determination of municipal outer boundaries of municipalities as published under PN</w:t>
      </w:r>
      <w:r w:rsidR="00C55300">
        <w:t> </w:t>
      </w:r>
      <w:r w:rsidRPr="00907641">
        <w:t xml:space="preserve">339 in </w:t>
      </w:r>
      <w:r w:rsidRPr="00C41C66">
        <w:rPr>
          <w:i/>
        </w:rPr>
        <w:t>PG</w:t>
      </w:r>
      <w:r w:rsidRPr="00907641">
        <w:t xml:space="preserve"> 7185 of 15 October 2013: 1 July 2014 </w:t>
      </w:r>
      <w:r>
        <w:t>corrected</w:t>
      </w:r>
      <w:r w:rsidRPr="00907641">
        <w:t xml:space="preserve"> </w:t>
      </w:r>
      <w:r>
        <w:br/>
      </w:r>
      <w:r w:rsidRPr="00907641">
        <w:t xml:space="preserve">(PN </w:t>
      </w:r>
      <w:r>
        <w:t>159</w:t>
      </w:r>
      <w:r w:rsidRPr="00907641">
        <w:t xml:space="preserve"> in </w:t>
      </w:r>
      <w:r w:rsidRPr="00907641">
        <w:rPr>
          <w:i/>
        </w:rPr>
        <w:t>PG</w:t>
      </w:r>
      <w:r w:rsidRPr="00907641">
        <w:t xml:space="preserve"> </w:t>
      </w:r>
      <w:r>
        <w:t>7277</w:t>
      </w:r>
      <w:r w:rsidRPr="00907641">
        <w:t xml:space="preserve"> of </w:t>
      </w:r>
      <w:r>
        <w:t>13 June</w:t>
      </w:r>
      <w:r w:rsidRPr="00907641">
        <w:t xml:space="preserve"> 2014) (p</w:t>
      </w:r>
      <w:r>
        <w:t>978</w:t>
      </w:r>
      <w:r w:rsidRPr="00907641">
        <w:t>)</w:t>
      </w:r>
    </w:p>
    <w:p w:rsidR="008A5643" w:rsidRDefault="008A5643" w:rsidP="008A5643">
      <w:pPr>
        <w:pStyle w:val="LegText"/>
      </w:pPr>
      <w:r w:rsidRPr="002F5390">
        <w:t>Local Government: Municipal Systems Act 32 of 2000:</w:t>
      </w:r>
      <w:r>
        <w:t xml:space="preserve"> Langeberg Municipality: Notice of intention to adopt the proposed Municipal Land Use Planning By-laws published for comment (LAN 46574 in </w:t>
      </w:r>
      <w:r w:rsidRPr="007152CA">
        <w:rPr>
          <w:i/>
        </w:rPr>
        <w:t>PG</w:t>
      </w:r>
      <w:r>
        <w:t xml:space="preserve"> 7277 of 13 June 2014) (p1000)</w:t>
      </w:r>
    </w:p>
    <w:p w:rsidR="008A5643" w:rsidRDefault="008A5643" w:rsidP="008A5643">
      <w:pPr>
        <w:pStyle w:val="LegText"/>
      </w:pPr>
      <w:r>
        <w:t xml:space="preserve">Local Government: Municipal Property Rates Act 6 of 2004: Matzikama Municipality: Property Tax Rates for the financial year 2014/2015 published </w:t>
      </w:r>
      <w:r>
        <w:br/>
        <w:t xml:space="preserve">(LAN 46575 in </w:t>
      </w:r>
      <w:r w:rsidRPr="007152CA">
        <w:rPr>
          <w:i/>
        </w:rPr>
        <w:t>PG</w:t>
      </w:r>
      <w:r>
        <w:t xml:space="preserve"> 7277 of 13 June 2014) (p994) </w:t>
      </w:r>
    </w:p>
    <w:p w:rsidR="008A5643" w:rsidRDefault="008A5643" w:rsidP="008A5643">
      <w:pPr>
        <w:pStyle w:val="LegText"/>
      </w:pPr>
      <w:r>
        <w:t>Local Government: Municipal Property Rates Act 6 of 2004: Overstrand Municipality; Breede Valley Municipality: Notice of resolutions for the levying of property rates for the financial year 1</w:t>
      </w:r>
      <w:r w:rsidR="00C55300">
        <w:t> </w:t>
      </w:r>
      <w:r>
        <w:t xml:space="preserve">July 2014 to 30 June 2015 published with effect from 1 July 2014 </w:t>
      </w:r>
      <w:r>
        <w:br/>
        <w:t xml:space="preserve">(LANs 46588 &amp; 46589 </w:t>
      </w:r>
      <w:r w:rsidRPr="00052593">
        <w:t xml:space="preserve">in </w:t>
      </w:r>
      <w:r w:rsidRPr="00052593">
        <w:rPr>
          <w:i/>
        </w:rPr>
        <w:t>PG</w:t>
      </w:r>
      <w:r w:rsidRPr="00052593">
        <w:t xml:space="preserve"> </w:t>
      </w:r>
      <w:r>
        <w:t>7277</w:t>
      </w:r>
      <w:r w:rsidRPr="00052593">
        <w:t xml:space="preserve"> of </w:t>
      </w:r>
      <w:r>
        <w:t>13</w:t>
      </w:r>
      <w:r w:rsidRPr="00052593">
        <w:t xml:space="preserve"> </w:t>
      </w:r>
      <w:r>
        <w:t>June</w:t>
      </w:r>
      <w:r w:rsidRPr="00052593">
        <w:t xml:space="preserve"> 201</w:t>
      </w:r>
      <w:r>
        <w:t>4</w:t>
      </w:r>
      <w:r w:rsidRPr="00052593">
        <w:t>) (p</w:t>
      </w:r>
      <w:r>
        <w:t>989</w:t>
      </w:r>
      <w:r w:rsidRPr="00052593">
        <w:t>)</w:t>
      </w:r>
    </w:p>
    <w:p w:rsidR="008A5643" w:rsidRDefault="008A5643" w:rsidP="008A5643">
      <w:pPr>
        <w:pStyle w:val="LegText"/>
      </w:pPr>
      <w:r>
        <w:t xml:space="preserve">Local Government: Municipal Property Rates Act 6 of 2004: Knysna Municipality: Notice of 2014/2015 financial year: Resolution for the levying of property rates published </w:t>
      </w:r>
      <w:r>
        <w:br/>
        <w:t xml:space="preserve">(LAN 46590 </w:t>
      </w:r>
      <w:r w:rsidRPr="00052593">
        <w:t xml:space="preserve">in </w:t>
      </w:r>
      <w:r w:rsidRPr="00052593">
        <w:rPr>
          <w:i/>
        </w:rPr>
        <w:t>PG</w:t>
      </w:r>
      <w:r w:rsidRPr="00052593">
        <w:t xml:space="preserve"> </w:t>
      </w:r>
      <w:r>
        <w:t>7277</w:t>
      </w:r>
      <w:r w:rsidRPr="00052593">
        <w:t xml:space="preserve"> of </w:t>
      </w:r>
      <w:r>
        <w:t>13</w:t>
      </w:r>
      <w:r w:rsidRPr="00052593">
        <w:t xml:space="preserve"> </w:t>
      </w:r>
      <w:r>
        <w:t>June</w:t>
      </w:r>
      <w:r w:rsidRPr="00052593">
        <w:t xml:space="preserve"> 201</w:t>
      </w:r>
      <w:r>
        <w:t>4</w:t>
      </w:r>
      <w:r w:rsidRPr="00052593">
        <w:t>) (p</w:t>
      </w:r>
      <w:r>
        <w:t>990</w:t>
      </w:r>
      <w:r w:rsidRPr="00052593">
        <w:t>)</w:t>
      </w:r>
    </w:p>
    <w:p w:rsidR="008A5643" w:rsidRDefault="008A5643" w:rsidP="008A5643">
      <w:pPr>
        <w:pStyle w:val="LegText"/>
      </w:pPr>
      <w:r>
        <w:t>Local Government: Municipal Property Rates Act 6 of 2004: Laingsburg Munisipaliteit: Eiendomsbelasting tariewe</w:t>
      </w:r>
      <w:r>
        <w:rPr>
          <w:rStyle w:val="FootnoteReference"/>
        </w:rPr>
        <w:footnoteReference w:id="2"/>
      </w:r>
      <w:r>
        <w:t xml:space="preserve"> gepubliseer met ingang van 1 Julie 2014 </w:t>
      </w:r>
      <w:r>
        <w:br/>
        <w:t xml:space="preserve">(POK 46600 in </w:t>
      </w:r>
      <w:r w:rsidRPr="00B26DF0">
        <w:rPr>
          <w:i/>
        </w:rPr>
        <w:t>PK</w:t>
      </w:r>
      <w:r>
        <w:t xml:space="preserve"> 7277 van 13 Junie 2014) (bl992)</w:t>
      </w:r>
    </w:p>
    <w:p w:rsidR="008A5643" w:rsidRDefault="008A5643" w:rsidP="008A5643">
      <w:pPr>
        <w:pStyle w:val="LegText"/>
      </w:pPr>
      <w:r>
        <w:t xml:space="preserve">Local Government: Municipal Property Rates Act 6 of 2004: Hessequa Local Municipality: Notice of resolution for the levying of property rates: 1 July 2014 to 30 June 2015 published with effect from 1 July 2014 (LAN 46601 </w:t>
      </w:r>
      <w:r w:rsidRPr="00052593">
        <w:t xml:space="preserve">in </w:t>
      </w:r>
      <w:r w:rsidRPr="00052593">
        <w:rPr>
          <w:i/>
        </w:rPr>
        <w:t>PG</w:t>
      </w:r>
      <w:r w:rsidRPr="00052593">
        <w:t xml:space="preserve"> </w:t>
      </w:r>
      <w:r>
        <w:t>7278</w:t>
      </w:r>
      <w:r w:rsidRPr="00052593">
        <w:t xml:space="preserve"> of </w:t>
      </w:r>
      <w:r>
        <w:t>13</w:t>
      </w:r>
      <w:r w:rsidRPr="00052593">
        <w:t xml:space="preserve"> </w:t>
      </w:r>
      <w:r>
        <w:t>June</w:t>
      </w:r>
      <w:r w:rsidRPr="00052593">
        <w:t xml:space="preserve"> 201</w:t>
      </w:r>
      <w:r>
        <w:t>4</w:t>
      </w:r>
      <w:r w:rsidRPr="00052593">
        <w:t>) (p</w:t>
      </w:r>
      <w:r>
        <w:t>2</w:t>
      </w:r>
      <w:r w:rsidRPr="00052593">
        <w:t>)</w:t>
      </w:r>
    </w:p>
    <w:p w:rsidR="008A5643" w:rsidRDefault="008A5643" w:rsidP="008A5643">
      <w:pPr>
        <w:pStyle w:val="LegText"/>
      </w:pPr>
      <w:r>
        <w:t xml:space="preserve">Local Government: Municipal Property Rates Act 6 of 2004: Hessequa Local Municipality: Property Rates By-law published and </w:t>
      </w:r>
      <w:r w:rsidRPr="00FC4917">
        <w:t xml:space="preserve">PN 191 in </w:t>
      </w:r>
      <w:r w:rsidRPr="00FC4917">
        <w:rPr>
          <w:i/>
        </w:rPr>
        <w:t>PG</w:t>
      </w:r>
      <w:r w:rsidRPr="00FC4917">
        <w:t xml:space="preserve"> 7138 of 14 June 2013</w:t>
      </w:r>
      <w:r>
        <w:t xml:space="preserve"> repealed with effect from 1 July 2014 (LAN 46602 </w:t>
      </w:r>
      <w:r w:rsidRPr="00052593">
        <w:t xml:space="preserve">in </w:t>
      </w:r>
      <w:r w:rsidRPr="00052593">
        <w:rPr>
          <w:i/>
        </w:rPr>
        <w:t>PG</w:t>
      </w:r>
      <w:r w:rsidRPr="00052593">
        <w:t xml:space="preserve"> </w:t>
      </w:r>
      <w:r>
        <w:t>7278</w:t>
      </w:r>
      <w:r w:rsidRPr="00052593">
        <w:t xml:space="preserve"> of </w:t>
      </w:r>
      <w:r>
        <w:t>13</w:t>
      </w:r>
      <w:r w:rsidRPr="00052593">
        <w:t xml:space="preserve"> </w:t>
      </w:r>
      <w:r>
        <w:t>June</w:t>
      </w:r>
      <w:r w:rsidRPr="00052593">
        <w:t xml:space="preserve"> 201</w:t>
      </w:r>
      <w:r>
        <w:t>4</w:t>
      </w:r>
      <w:r w:rsidRPr="00052593">
        <w:t>) (p</w:t>
      </w:r>
      <w:r>
        <w:t>4</w:t>
      </w:r>
      <w:r w:rsidRPr="00052593">
        <w:t>)</w:t>
      </w:r>
    </w:p>
    <w:p w:rsidR="008A5643" w:rsidRDefault="008A5643" w:rsidP="008A5643">
      <w:pPr>
        <w:pStyle w:val="LegText"/>
      </w:pPr>
      <w:r>
        <w:t xml:space="preserve">Constitution of the Republic of South Africa, 1996; Local Government: Municipal Systems Act 32 of 2000: Hessequa Local Municipality: By-law to regulate Customer Care Management, Credit Control and Debt Collection published and </w:t>
      </w:r>
      <w:r w:rsidRPr="00FC4917">
        <w:t>PN 1</w:t>
      </w:r>
      <w:r>
        <w:t>89</w:t>
      </w:r>
      <w:r w:rsidRPr="00FC4917">
        <w:t xml:space="preserve"> in </w:t>
      </w:r>
      <w:r w:rsidRPr="00FC4917">
        <w:rPr>
          <w:i/>
        </w:rPr>
        <w:t>PG</w:t>
      </w:r>
      <w:r w:rsidRPr="00FC4917">
        <w:t xml:space="preserve"> 7138 of 14 June 2013</w:t>
      </w:r>
      <w:r>
        <w:t xml:space="preserve"> repealed with effect from 1 July 2014 (LAN 46603 </w:t>
      </w:r>
      <w:r w:rsidRPr="00052593">
        <w:t xml:space="preserve">in </w:t>
      </w:r>
      <w:r w:rsidRPr="00052593">
        <w:rPr>
          <w:i/>
        </w:rPr>
        <w:t>PG</w:t>
      </w:r>
      <w:r w:rsidRPr="00052593">
        <w:t xml:space="preserve"> </w:t>
      </w:r>
      <w:r>
        <w:t>7278</w:t>
      </w:r>
      <w:r w:rsidRPr="00052593">
        <w:t xml:space="preserve"> of </w:t>
      </w:r>
      <w:r>
        <w:t>13</w:t>
      </w:r>
      <w:r w:rsidRPr="00052593">
        <w:t xml:space="preserve"> </w:t>
      </w:r>
      <w:r>
        <w:t>June</w:t>
      </w:r>
      <w:r w:rsidRPr="00052593">
        <w:t xml:space="preserve"> 201</w:t>
      </w:r>
      <w:r>
        <w:t>4</w:t>
      </w:r>
      <w:r w:rsidRPr="00052593">
        <w:t>) (p</w:t>
      </w:r>
      <w:r>
        <w:t>25</w:t>
      </w:r>
      <w:r w:rsidRPr="00052593">
        <w:t>)</w:t>
      </w:r>
    </w:p>
    <w:p w:rsidR="008A5643" w:rsidRPr="00C90CFE" w:rsidRDefault="008A5643" w:rsidP="008A5643">
      <w:pPr>
        <w:pStyle w:val="LegText"/>
      </w:pPr>
      <w:r w:rsidRPr="00062435">
        <w:t xml:space="preserve">Constitution of the Republic of South Africa, 1996; Local Government: Municipal Systems Act 32 of 2000; Local Government: Municipal Finance Management Act 56 of 2003; Local Government: Municipal Property Rates Act 6 of 2004: Hessequa Local Municipality: By-law on Tariffs and Free Basic Services published and </w:t>
      </w:r>
      <w:r w:rsidRPr="00FC4917">
        <w:t xml:space="preserve">PN </w:t>
      </w:r>
      <w:r>
        <w:t>190</w:t>
      </w:r>
      <w:r w:rsidRPr="00FC4917">
        <w:t xml:space="preserve"> in </w:t>
      </w:r>
      <w:r w:rsidRPr="00FC4917">
        <w:rPr>
          <w:i/>
        </w:rPr>
        <w:t>PG</w:t>
      </w:r>
      <w:r w:rsidRPr="00FC4917">
        <w:t xml:space="preserve"> 7138 of 14 June 2013</w:t>
      </w:r>
      <w:r>
        <w:t xml:space="preserve"> repealed with effect from 1</w:t>
      </w:r>
      <w:r w:rsidR="00C55300">
        <w:t> </w:t>
      </w:r>
      <w:r>
        <w:t xml:space="preserve">July 2014 (LAN 46604 </w:t>
      </w:r>
      <w:r w:rsidRPr="00052593">
        <w:t xml:space="preserve">in </w:t>
      </w:r>
      <w:r w:rsidRPr="00052593">
        <w:rPr>
          <w:i/>
        </w:rPr>
        <w:t>PG</w:t>
      </w:r>
      <w:r w:rsidRPr="00052593">
        <w:t xml:space="preserve"> </w:t>
      </w:r>
      <w:r>
        <w:t>7278</w:t>
      </w:r>
      <w:r w:rsidRPr="00052593">
        <w:t xml:space="preserve"> of </w:t>
      </w:r>
      <w:r>
        <w:t>13</w:t>
      </w:r>
      <w:r w:rsidRPr="00052593">
        <w:t xml:space="preserve"> </w:t>
      </w:r>
      <w:r>
        <w:t>June</w:t>
      </w:r>
      <w:r w:rsidRPr="00052593">
        <w:t xml:space="preserve"> 201</w:t>
      </w:r>
      <w:r>
        <w:t>4</w:t>
      </w:r>
      <w:r w:rsidRPr="00052593">
        <w:t>) (p</w:t>
      </w:r>
      <w:r>
        <w:t>60</w:t>
      </w:r>
      <w:r w:rsidRPr="00052593">
        <w:t>)</w:t>
      </w:r>
    </w:p>
    <w:p w:rsidR="00924A87" w:rsidRPr="00E74068" w:rsidRDefault="00691B27" w:rsidP="009C211E">
      <w:pPr>
        <w:pStyle w:val="LegHeadBold"/>
        <w:jc w:val="center"/>
      </w:pPr>
      <w:r w:rsidRPr="003D0C50">
        <w:rPr>
          <w:i/>
        </w:rPr>
        <w:t xml:space="preserve">This information is also available on the daily legalbrief at </w:t>
      </w:r>
      <w:hyperlink r:id="rId9" w:history="1">
        <w:r w:rsidRPr="003D0C50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81" w:rsidRDefault="00900581" w:rsidP="009451BF">
      <w:r>
        <w:separator/>
      </w:r>
    </w:p>
    <w:p w:rsidR="00900581" w:rsidRDefault="00900581"/>
  </w:endnote>
  <w:endnote w:type="continuationSeparator" w:id="0">
    <w:p w:rsidR="00900581" w:rsidRDefault="00900581" w:rsidP="009451BF">
      <w:r>
        <w:continuationSeparator/>
      </w:r>
    </w:p>
    <w:p w:rsidR="00900581" w:rsidRDefault="009005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76" w:rsidRDefault="00F01276" w:rsidP="001106E9">
    <w:pPr>
      <w:ind w:left="-187" w:right="72"/>
      <w:jc w:val="center"/>
      <w:rPr>
        <w:sz w:val="16"/>
        <w:lang w:val="en-GB"/>
      </w:rPr>
    </w:pPr>
  </w:p>
  <w:p w:rsidR="00F01276" w:rsidRDefault="00F0127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01276" w:rsidRPr="00BC7D59" w:rsidRDefault="00F0127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01276" w:rsidRPr="00BC7D59" w:rsidRDefault="00F0127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F01276" w:rsidRPr="00BC7D59" w:rsidRDefault="00F01276" w:rsidP="0035299D">
    <w:pPr>
      <w:ind w:left="-182" w:right="74"/>
      <w:jc w:val="center"/>
      <w:rPr>
        <w:sz w:val="16"/>
        <w:lang w:val="en-GB"/>
      </w:rPr>
    </w:pPr>
  </w:p>
  <w:p w:rsidR="00F01276" w:rsidRPr="00BC7D59" w:rsidRDefault="00F0127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F01276" w:rsidRPr="00BC7D59" w:rsidRDefault="00F0127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76" w:rsidRDefault="00F01276" w:rsidP="00505AF8">
    <w:pPr>
      <w:ind w:left="-187" w:right="72"/>
      <w:jc w:val="center"/>
      <w:rPr>
        <w:sz w:val="16"/>
        <w:lang w:val="en-GB"/>
      </w:rPr>
    </w:pPr>
  </w:p>
  <w:p w:rsidR="00F01276" w:rsidRDefault="00F0127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01276" w:rsidRPr="00BC7D59" w:rsidRDefault="00F0127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01276" w:rsidRPr="00BC7D59" w:rsidRDefault="00F01276">
    <w:pPr>
      <w:spacing w:line="19" w:lineRule="exact"/>
      <w:ind w:left="-182" w:right="74"/>
      <w:jc w:val="center"/>
      <w:rPr>
        <w:sz w:val="18"/>
        <w:lang w:val="en-GB"/>
      </w:rPr>
    </w:pPr>
  </w:p>
  <w:p w:rsidR="00F01276" w:rsidRPr="00BC7D59" w:rsidRDefault="00F01276">
    <w:pPr>
      <w:ind w:left="-182" w:right="74"/>
      <w:jc w:val="center"/>
      <w:rPr>
        <w:sz w:val="16"/>
        <w:lang w:val="en-GB"/>
      </w:rPr>
    </w:pPr>
  </w:p>
  <w:p w:rsidR="00F01276" w:rsidRPr="00BC7D59" w:rsidRDefault="00F0127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F01276" w:rsidRPr="00BC7D59" w:rsidRDefault="00F01276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81" w:rsidRDefault="00900581" w:rsidP="009451BF">
      <w:r>
        <w:separator/>
      </w:r>
    </w:p>
    <w:p w:rsidR="00900581" w:rsidRDefault="00900581"/>
  </w:footnote>
  <w:footnote w:type="continuationSeparator" w:id="0">
    <w:p w:rsidR="00900581" w:rsidRDefault="00900581" w:rsidP="009451BF">
      <w:r>
        <w:continuationSeparator/>
      </w:r>
    </w:p>
    <w:p w:rsidR="00900581" w:rsidRDefault="00900581"/>
  </w:footnote>
  <w:footnote w:id="1">
    <w:p w:rsidR="008A5643" w:rsidRDefault="008A5643" w:rsidP="008A5643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8836E2">
        <w:t>Wes-Kaapse Wet op Monitering en Ondersteuning van Munisipaliteite 4 van 2014</w:t>
      </w:r>
    </w:p>
  </w:footnote>
  <w:footnote w:id="2">
    <w:p w:rsidR="008A5643" w:rsidRDefault="008A5643" w:rsidP="008A5643">
      <w:pPr>
        <w:pStyle w:val="FNoteText"/>
      </w:pPr>
      <w:r>
        <w:rPr>
          <w:rStyle w:val="FootnoteReference"/>
        </w:rPr>
        <w:footnoteRef/>
      </w:r>
      <w:r>
        <w:t xml:space="preserve"> Slegs in Afrikaans gepubliseer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76" w:rsidRPr="00BC7D59" w:rsidRDefault="00F01276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F01276" w:rsidRPr="00BC7D59" w:rsidRDefault="00F0127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A72A88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A72A88" w:rsidRPr="00BC7D59">
      <w:rPr>
        <w:rStyle w:val="PageNumber"/>
      </w:rPr>
      <w:fldChar w:fldCharType="separate"/>
    </w:r>
    <w:r w:rsidR="00C55300">
      <w:rPr>
        <w:rStyle w:val="PageNumber"/>
        <w:noProof/>
      </w:rPr>
      <w:t>5</w:t>
    </w:r>
    <w:r w:rsidR="00A72A88" w:rsidRPr="00BC7D59">
      <w:rPr>
        <w:rStyle w:val="PageNumber"/>
      </w:rPr>
      <w:fldChar w:fldCharType="end"/>
    </w:r>
  </w:p>
  <w:p w:rsidR="00F01276" w:rsidRDefault="00F01276"/>
  <w:p w:rsidR="00F01276" w:rsidRDefault="00F012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linkStyles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9451BF"/>
    <w:rsid w:val="000000DF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C2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6CA"/>
    <w:rsid w:val="00097909"/>
    <w:rsid w:val="000979B4"/>
    <w:rsid w:val="000A055A"/>
    <w:rsid w:val="000A0789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20E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5D0"/>
    <w:rsid w:val="0010552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3B18"/>
    <w:rsid w:val="0011579C"/>
    <w:rsid w:val="00115910"/>
    <w:rsid w:val="001159C0"/>
    <w:rsid w:val="00116096"/>
    <w:rsid w:val="00116163"/>
    <w:rsid w:val="0011656F"/>
    <w:rsid w:val="0011700C"/>
    <w:rsid w:val="0011714A"/>
    <w:rsid w:val="001176C2"/>
    <w:rsid w:val="001179B7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1F76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4F3"/>
    <w:rsid w:val="0018406A"/>
    <w:rsid w:val="00184655"/>
    <w:rsid w:val="00185967"/>
    <w:rsid w:val="00185D93"/>
    <w:rsid w:val="00186943"/>
    <w:rsid w:val="00186BF7"/>
    <w:rsid w:val="00187517"/>
    <w:rsid w:val="00187BA6"/>
    <w:rsid w:val="00187E3C"/>
    <w:rsid w:val="001901FD"/>
    <w:rsid w:val="001918FA"/>
    <w:rsid w:val="00191A0B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ED9"/>
    <w:rsid w:val="001D6B33"/>
    <w:rsid w:val="001D7609"/>
    <w:rsid w:val="001E06B8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1CC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37D21"/>
    <w:rsid w:val="0024002E"/>
    <w:rsid w:val="00241DC5"/>
    <w:rsid w:val="0024263A"/>
    <w:rsid w:val="002429A1"/>
    <w:rsid w:val="00243BE5"/>
    <w:rsid w:val="00246070"/>
    <w:rsid w:val="00246BD4"/>
    <w:rsid w:val="00250070"/>
    <w:rsid w:val="002504BC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2AE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3BF5"/>
    <w:rsid w:val="00284042"/>
    <w:rsid w:val="0028445F"/>
    <w:rsid w:val="002848B2"/>
    <w:rsid w:val="00285D32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39"/>
    <w:rsid w:val="002A34FB"/>
    <w:rsid w:val="002A35D7"/>
    <w:rsid w:val="002A41F3"/>
    <w:rsid w:val="002A4911"/>
    <w:rsid w:val="002A4B51"/>
    <w:rsid w:val="002A4BD6"/>
    <w:rsid w:val="002A5890"/>
    <w:rsid w:val="002A5A4D"/>
    <w:rsid w:val="002A5BF6"/>
    <w:rsid w:val="002A5FD4"/>
    <w:rsid w:val="002A651F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BD6"/>
    <w:rsid w:val="002C3C8C"/>
    <w:rsid w:val="002C3CC8"/>
    <w:rsid w:val="002C3F42"/>
    <w:rsid w:val="002C433C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784"/>
    <w:rsid w:val="002E5829"/>
    <w:rsid w:val="002E5B1D"/>
    <w:rsid w:val="002E5C36"/>
    <w:rsid w:val="002E7036"/>
    <w:rsid w:val="002F0A1F"/>
    <w:rsid w:val="002F11A9"/>
    <w:rsid w:val="002F3EF3"/>
    <w:rsid w:val="002F401C"/>
    <w:rsid w:val="002F45AD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4F5D"/>
    <w:rsid w:val="0033504D"/>
    <w:rsid w:val="003356D3"/>
    <w:rsid w:val="003360B2"/>
    <w:rsid w:val="00336324"/>
    <w:rsid w:val="003376BF"/>
    <w:rsid w:val="0034179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1FE"/>
    <w:rsid w:val="00367A62"/>
    <w:rsid w:val="00367F8F"/>
    <w:rsid w:val="0037198D"/>
    <w:rsid w:val="00371FD1"/>
    <w:rsid w:val="003720D4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2511"/>
    <w:rsid w:val="003830BB"/>
    <w:rsid w:val="00383805"/>
    <w:rsid w:val="00383AA0"/>
    <w:rsid w:val="0038425C"/>
    <w:rsid w:val="00385F95"/>
    <w:rsid w:val="00386A00"/>
    <w:rsid w:val="00386BC4"/>
    <w:rsid w:val="0038714D"/>
    <w:rsid w:val="00390003"/>
    <w:rsid w:val="003903C0"/>
    <w:rsid w:val="003906A5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001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9E7"/>
    <w:rsid w:val="003C6A44"/>
    <w:rsid w:val="003C72DC"/>
    <w:rsid w:val="003C783F"/>
    <w:rsid w:val="003D029C"/>
    <w:rsid w:val="003D0C50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C5B"/>
    <w:rsid w:val="003E621B"/>
    <w:rsid w:val="003E684C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FF"/>
    <w:rsid w:val="00454D2A"/>
    <w:rsid w:val="004559E1"/>
    <w:rsid w:val="0045686E"/>
    <w:rsid w:val="0045773C"/>
    <w:rsid w:val="0045793F"/>
    <w:rsid w:val="00457B57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007"/>
    <w:rsid w:val="004948B3"/>
    <w:rsid w:val="00495D1D"/>
    <w:rsid w:val="00496393"/>
    <w:rsid w:val="004966CD"/>
    <w:rsid w:val="00496A18"/>
    <w:rsid w:val="004975E2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D65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85"/>
    <w:rsid w:val="004B69D9"/>
    <w:rsid w:val="004C0365"/>
    <w:rsid w:val="004C055E"/>
    <w:rsid w:val="004C057D"/>
    <w:rsid w:val="004C1AE9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2061"/>
    <w:rsid w:val="004D2C57"/>
    <w:rsid w:val="004D30F8"/>
    <w:rsid w:val="004D3166"/>
    <w:rsid w:val="004D38A5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500399"/>
    <w:rsid w:val="00501C9A"/>
    <w:rsid w:val="00501D26"/>
    <w:rsid w:val="00501FD4"/>
    <w:rsid w:val="0050265C"/>
    <w:rsid w:val="0050280D"/>
    <w:rsid w:val="00503B63"/>
    <w:rsid w:val="00504BCF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170E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1F36"/>
    <w:rsid w:val="00522576"/>
    <w:rsid w:val="00522D22"/>
    <w:rsid w:val="005251AB"/>
    <w:rsid w:val="00525F57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4318"/>
    <w:rsid w:val="00564553"/>
    <w:rsid w:val="00566399"/>
    <w:rsid w:val="00566DE2"/>
    <w:rsid w:val="0057055B"/>
    <w:rsid w:val="005706E2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B6F"/>
    <w:rsid w:val="0058100D"/>
    <w:rsid w:val="00581180"/>
    <w:rsid w:val="00581C21"/>
    <w:rsid w:val="005836C5"/>
    <w:rsid w:val="005838CA"/>
    <w:rsid w:val="00583BFD"/>
    <w:rsid w:val="00584439"/>
    <w:rsid w:val="00584A20"/>
    <w:rsid w:val="00585DEA"/>
    <w:rsid w:val="00586CE5"/>
    <w:rsid w:val="00587BE0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843"/>
    <w:rsid w:val="005B4D07"/>
    <w:rsid w:val="005B550F"/>
    <w:rsid w:val="005B5ACA"/>
    <w:rsid w:val="005B5F90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4D98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51CA"/>
    <w:rsid w:val="005F6DF5"/>
    <w:rsid w:val="005F7F7B"/>
    <w:rsid w:val="006002A2"/>
    <w:rsid w:val="006008F5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397"/>
    <w:rsid w:val="00616BCD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644B"/>
    <w:rsid w:val="006465A9"/>
    <w:rsid w:val="006473C0"/>
    <w:rsid w:val="0065079D"/>
    <w:rsid w:val="006510E6"/>
    <w:rsid w:val="006518A1"/>
    <w:rsid w:val="0065198F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291"/>
    <w:rsid w:val="00674FC6"/>
    <w:rsid w:val="00675898"/>
    <w:rsid w:val="00676206"/>
    <w:rsid w:val="00676562"/>
    <w:rsid w:val="0067690D"/>
    <w:rsid w:val="00676C50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108E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6960"/>
    <w:rsid w:val="006A05EF"/>
    <w:rsid w:val="006A0603"/>
    <w:rsid w:val="006A14B6"/>
    <w:rsid w:val="006A1C14"/>
    <w:rsid w:val="006A1CF6"/>
    <w:rsid w:val="006A2EBD"/>
    <w:rsid w:val="006A3F27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12C"/>
    <w:rsid w:val="006E5307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0B5"/>
    <w:rsid w:val="006F411E"/>
    <w:rsid w:val="006F5111"/>
    <w:rsid w:val="006F6878"/>
    <w:rsid w:val="0070276A"/>
    <w:rsid w:val="00702A40"/>
    <w:rsid w:val="00703B1C"/>
    <w:rsid w:val="00703B28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6DC3"/>
    <w:rsid w:val="0072708A"/>
    <w:rsid w:val="0072765B"/>
    <w:rsid w:val="00727DBB"/>
    <w:rsid w:val="0073109B"/>
    <w:rsid w:val="007316DA"/>
    <w:rsid w:val="00731BE4"/>
    <w:rsid w:val="00732B84"/>
    <w:rsid w:val="00732BC9"/>
    <w:rsid w:val="00732D81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56AD4"/>
    <w:rsid w:val="00760253"/>
    <w:rsid w:val="007602D4"/>
    <w:rsid w:val="00760425"/>
    <w:rsid w:val="0076176B"/>
    <w:rsid w:val="00761AC3"/>
    <w:rsid w:val="007620D5"/>
    <w:rsid w:val="00763935"/>
    <w:rsid w:val="00764750"/>
    <w:rsid w:val="007652FF"/>
    <w:rsid w:val="007655CB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46D4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9795F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689F"/>
    <w:rsid w:val="007B6B42"/>
    <w:rsid w:val="007B72A9"/>
    <w:rsid w:val="007B7382"/>
    <w:rsid w:val="007B7CAB"/>
    <w:rsid w:val="007C0547"/>
    <w:rsid w:val="007C0A3D"/>
    <w:rsid w:val="007C1687"/>
    <w:rsid w:val="007C1797"/>
    <w:rsid w:val="007C2C16"/>
    <w:rsid w:val="007C33FC"/>
    <w:rsid w:val="007C43F4"/>
    <w:rsid w:val="007C5B7D"/>
    <w:rsid w:val="007C64CE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69B0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C1A"/>
    <w:rsid w:val="007F302E"/>
    <w:rsid w:val="007F3BD1"/>
    <w:rsid w:val="007F3D9D"/>
    <w:rsid w:val="007F3DD3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A2B"/>
    <w:rsid w:val="00802E0C"/>
    <w:rsid w:val="00803890"/>
    <w:rsid w:val="00804247"/>
    <w:rsid w:val="00804698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CC2"/>
    <w:rsid w:val="0085109F"/>
    <w:rsid w:val="00851CBF"/>
    <w:rsid w:val="00852482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5E3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42E9"/>
    <w:rsid w:val="00874462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643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3D6A"/>
    <w:rsid w:val="008E4512"/>
    <w:rsid w:val="008E4A90"/>
    <w:rsid w:val="008E4F9B"/>
    <w:rsid w:val="008E502B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0581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26BD"/>
    <w:rsid w:val="0092291F"/>
    <w:rsid w:val="00922F3A"/>
    <w:rsid w:val="00923893"/>
    <w:rsid w:val="00923F7D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3CF3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E1"/>
    <w:rsid w:val="00951757"/>
    <w:rsid w:val="00951B0F"/>
    <w:rsid w:val="00952C76"/>
    <w:rsid w:val="00953059"/>
    <w:rsid w:val="00953706"/>
    <w:rsid w:val="009539BE"/>
    <w:rsid w:val="0095463F"/>
    <w:rsid w:val="00954A26"/>
    <w:rsid w:val="0095590D"/>
    <w:rsid w:val="00955FE6"/>
    <w:rsid w:val="00956170"/>
    <w:rsid w:val="009565D2"/>
    <w:rsid w:val="00956D16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5D6F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628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11E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7BA"/>
    <w:rsid w:val="009F7CED"/>
    <w:rsid w:val="00A00705"/>
    <w:rsid w:val="00A00D44"/>
    <w:rsid w:val="00A00F75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07600"/>
    <w:rsid w:val="00A10416"/>
    <w:rsid w:val="00A1116B"/>
    <w:rsid w:val="00A11A66"/>
    <w:rsid w:val="00A122DD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2076A"/>
    <w:rsid w:val="00A21539"/>
    <w:rsid w:val="00A21C03"/>
    <w:rsid w:val="00A233DF"/>
    <w:rsid w:val="00A23B6C"/>
    <w:rsid w:val="00A23E79"/>
    <w:rsid w:val="00A244DE"/>
    <w:rsid w:val="00A25B0B"/>
    <w:rsid w:val="00A25D18"/>
    <w:rsid w:val="00A2624A"/>
    <w:rsid w:val="00A27FE9"/>
    <w:rsid w:val="00A30114"/>
    <w:rsid w:val="00A3011C"/>
    <w:rsid w:val="00A30F8C"/>
    <w:rsid w:val="00A31440"/>
    <w:rsid w:val="00A3154A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1D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C7A"/>
    <w:rsid w:val="00A82BE0"/>
    <w:rsid w:val="00A834BE"/>
    <w:rsid w:val="00A839A7"/>
    <w:rsid w:val="00A83D46"/>
    <w:rsid w:val="00A849B0"/>
    <w:rsid w:val="00A86031"/>
    <w:rsid w:val="00A86112"/>
    <w:rsid w:val="00A862C9"/>
    <w:rsid w:val="00A87B92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C6A"/>
    <w:rsid w:val="00A95DFD"/>
    <w:rsid w:val="00A96817"/>
    <w:rsid w:val="00A978F6"/>
    <w:rsid w:val="00AA0167"/>
    <w:rsid w:val="00AA0C43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080"/>
    <w:rsid w:val="00AC26B4"/>
    <w:rsid w:val="00AC3924"/>
    <w:rsid w:val="00AC3DFF"/>
    <w:rsid w:val="00AC4491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0659B"/>
    <w:rsid w:val="00B1090C"/>
    <w:rsid w:val="00B12008"/>
    <w:rsid w:val="00B12FFE"/>
    <w:rsid w:val="00B13641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2D01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3AA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A77"/>
    <w:rsid w:val="00B50BA7"/>
    <w:rsid w:val="00B51882"/>
    <w:rsid w:val="00B51EED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3236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8B4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DD1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5278"/>
    <w:rsid w:val="00BF597D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480C"/>
    <w:rsid w:val="00C14922"/>
    <w:rsid w:val="00C15BB3"/>
    <w:rsid w:val="00C15ED2"/>
    <w:rsid w:val="00C1671D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27A78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6F43"/>
    <w:rsid w:val="00C3762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47587"/>
    <w:rsid w:val="00C50073"/>
    <w:rsid w:val="00C50AD1"/>
    <w:rsid w:val="00C50B11"/>
    <w:rsid w:val="00C511DB"/>
    <w:rsid w:val="00C5138D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2208"/>
    <w:rsid w:val="00C6248B"/>
    <w:rsid w:val="00C624D6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21A"/>
    <w:rsid w:val="00CB34CE"/>
    <w:rsid w:val="00CB44C7"/>
    <w:rsid w:val="00CB542F"/>
    <w:rsid w:val="00CB54C5"/>
    <w:rsid w:val="00CB5860"/>
    <w:rsid w:val="00CB62F6"/>
    <w:rsid w:val="00CB63E1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10F18"/>
    <w:rsid w:val="00D11195"/>
    <w:rsid w:val="00D11275"/>
    <w:rsid w:val="00D11DF6"/>
    <w:rsid w:val="00D1375B"/>
    <w:rsid w:val="00D13E22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2EC"/>
    <w:rsid w:val="00D76D02"/>
    <w:rsid w:val="00D76DA0"/>
    <w:rsid w:val="00D76EE0"/>
    <w:rsid w:val="00D7711B"/>
    <w:rsid w:val="00D77E64"/>
    <w:rsid w:val="00D77EB2"/>
    <w:rsid w:val="00D81547"/>
    <w:rsid w:val="00D8221F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5E7B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A80"/>
    <w:rsid w:val="00DB5B78"/>
    <w:rsid w:val="00DB5D3A"/>
    <w:rsid w:val="00DB5E97"/>
    <w:rsid w:val="00DB6F0E"/>
    <w:rsid w:val="00DB759F"/>
    <w:rsid w:val="00DC08E7"/>
    <w:rsid w:val="00DC0AAE"/>
    <w:rsid w:val="00DC1586"/>
    <w:rsid w:val="00DC179E"/>
    <w:rsid w:val="00DC25DC"/>
    <w:rsid w:val="00DC3B72"/>
    <w:rsid w:val="00DC415A"/>
    <w:rsid w:val="00DC4E63"/>
    <w:rsid w:val="00DC5576"/>
    <w:rsid w:val="00DC5D8D"/>
    <w:rsid w:val="00DC6CE9"/>
    <w:rsid w:val="00DD081F"/>
    <w:rsid w:val="00DD1048"/>
    <w:rsid w:val="00DD1122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1D4"/>
    <w:rsid w:val="00E008C6"/>
    <w:rsid w:val="00E0266C"/>
    <w:rsid w:val="00E03B75"/>
    <w:rsid w:val="00E041E2"/>
    <w:rsid w:val="00E04F21"/>
    <w:rsid w:val="00E05FA2"/>
    <w:rsid w:val="00E06040"/>
    <w:rsid w:val="00E0692F"/>
    <w:rsid w:val="00E06AE5"/>
    <w:rsid w:val="00E06E5B"/>
    <w:rsid w:val="00E0701E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149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27F"/>
    <w:rsid w:val="00E74A50"/>
    <w:rsid w:val="00E7508D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4D6A"/>
    <w:rsid w:val="00E95068"/>
    <w:rsid w:val="00E95C11"/>
    <w:rsid w:val="00E95CF3"/>
    <w:rsid w:val="00E973C0"/>
    <w:rsid w:val="00E973E3"/>
    <w:rsid w:val="00E97691"/>
    <w:rsid w:val="00E97D6A"/>
    <w:rsid w:val="00EA0442"/>
    <w:rsid w:val="00EA0B84"/>
    <w:rsid w:val="00EA2438"/>
    <w:rsid w:val="00EA28B0"/>
    <w:rsid w:val="00EA2F93"/>
    <w:rsid w:val="00EA3758"/>
    <w:rsid w:val="00EA3AEF"/>
    <w:rsid w:val="00EA417D"/>
    <w:rsid w:val="00EA4EA8"/>
    <w:rsid w:val="00EA584D"/>
    <w:rsid w:val="00EA63B1"/>
    <w:rsid w:val="00EA6526"/>
    <w:rsid w:val="00EA659F"/>
    <w:rsid w:val="00EB03D3"/>
    <w:rsid w:val="00EB0696"/>
    <w:rsid w:val="00EB0700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390"/>
    <w:rsid w:val="00EF6924"/>
    <w:rsid w:val="00EF6ED3"/>
    <w:rsid w:val="00EF6F7D"/>
    <w:rsid w:val="00F0001D"/>
    <w:rsid w:val="00F000EC"/>
    <w:rsid w:val="00F00708"/>
    <w:rsid w:val="00F01276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D16"/>
    <w:rsid w:val="00F435FA"/>
    <w:rsid w:val="00F45FBF"/>
    <w:rsid w:val="00F46478"/>
    <w:rsid w:val="00F466FC"/>
    <w:rsid w:val="00F46E6B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8011E"/>
    <w:rsid w:val="00F80A6F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55300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C5530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5300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C55300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C55300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C55300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rsid w:val="00C55300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C55300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C55300"/>
  </w:style>
  <w:style w:type="paragraph" w:customStyle="1" w:styleId="LegHeadBold">
    <w:name w:val="Leg_HeadBold"/>
    <w:basedOn w:val="Normal"/>
    <w:rsid w:val="00C55300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C55300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C55300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C55300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C55300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C55300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C55300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C55300"/>
    <w:pPr>
      <w:spacing w:before="120"/>
      <w:ind w:firstLine="284"/>
    </w:pPr>
  </w:style>
  <w:style w:type="paragraph" w:customStyle="1" w:styleId="LegPara">
    <w:name w:val="Leg_Para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C55300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C55300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C55300"/>
    <w:pPr>
      <w:ind w:firstLine="567"/>
    </w:pPr>
  </w:style>
  <w:style w:type="paragraph" w:customStyle="1" w:styleId="LegAmendActList">
    <w:name w:val="Leg_AmendActList"/>
    <w:basedOn w:val="Normal"/>
    <w:rsid w:val="00C55300"/>
    <w:pPr>
      <w:spacing w:before="40"/>
      <w:jc w:val="center"/>
    </w:pPr>
  </w:style>
  <w:style w:type="paragraph" w:customStyle="1" w:styleId="LegTextFLIndent">
    <w:name w:val="Leg_TextFLIndent"/>
    <w:basedOn w:val="Normal"/>
    <w:rsid w:val="00C55300"/>
    <w:pPr>
      <w:ind w:firstLine="284"/>
    </w:pPr>
  </w:style>
  <w:style w:type="paragraph" w:customStyle="1" w:styleId="LegAbstract">
    <w:name w:val="Leg_Abstract"/>
    <w:basedOn w:val="Normal"/>
    <w:rsid w:val="00C55300"/>
    <w:rPr>
      <w:b/>
    </w:rPr>
  </w:style>
  <w:style w:type="paragraph" w:customStyle="1" w:styleId="LegAssentedTo">
    <w:name w:val="Leg_AssentedTo"/>
    <w:basedOn w:val="Normal"/>
    <w:autoRedefine/>
    <w:rsid w:val="00C55300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C55300"/>
    <w:pPr>
      <w:ind w:left="284" w:firstLine="284"/>
    </w:pPr>
  </w:style>
  <w:style w:type="paragraph" w:customStyle="1" w:styleId="LegItem">
    <w:name w:val="Leg_Item"/>
    <w:basedOn w:val="Normal"/>
    <w:rsid w:val="00C55300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C55300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C55300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C55300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C55300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C55300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C55300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C55300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C55300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C55300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C55300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C55300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C55300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C55300"/>
  </w:style>
  <w:style w:type="paragraph" w:customStyle="1" w:styleId="TableCentered">
    <w:name w:val="TableCentered"/>
    <w:basedOn w:val="Normal"/>
    <w:rsid w:val="00C55300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C55300"/>
    <w:rPr>
      <w:vanish/>
      <w:color w:val="C0C0C0"/>
      <w:sz w:val="16"/>
    </w:rPr>
  </w:style>
  <w:style w:type="paragraph" w:customStyle="1" w:styleId="TableText">
    <w:name w:val="TableText"/>
    <w:basedOn w:val="Normal"/>
    <w:rsid w:val="00C55300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C55300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C55300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C55300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C55300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C55300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C55300"/>
    <w:pPr>
      <w:spacing w:before="240"/>
      <w:jc w:val="center"/>
    </w:pPr>
  </w:style>
  <w:style w:type="paragraph" w:customStyle="1" w:styleId="LegAOSHead">
    <w:name w:val="Leg_AOSHead"/>
    <w:basedOn w:val="Normal"/>
    <w:rsid w:val="00C55300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C55300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C55300"/>
    <w:pPr>
      <w:spacing w:before="120"/>
      <w:jc w:val="center"/>
    </w:pPr>
  </w:style>
  <w:style w:type="paragraph" w:customStyle="1" w:styleId="LegAOSSection">
    <w:name w:val="Leg_AOSSection"/>
    <w:basedOn w:val="Normal"/>
    <w:rsid w:val="00C55300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C55300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C55300"/>
    <w:pPr>
      <w:jc w:val="center"/>
    </w:pPr>
  </w:style>
  <w:style w:type="paragraph" w:customStyle="1" w:styleId="TableBullet">
    <w:name w:val="TableBullet"/>
    <w:basedOn w:val="Normal"/>
    <w:rsid w:val="00C55300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C55300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C55300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C55300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C55300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C55300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C55300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C55300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C55300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C55300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C55300"/>
    <w:pPr>
      <w:ind w:left="1418"/>
    </w:pPr>
  </w:style>
  <w:style w:type="paragraph" w:customStyle="1" w:styleId="LegProvisoSubParaHang">
    <w:name w:val="Leg_ProvisoSubParaHang"/>
    <w:basedOn w:val="Normal"/>
    <w:rsid w:val="00C55300"/>
    <w:pPr>
      <w:ind w:left="1985"/>
    </w:pPr>
  </w:style>
  <w:style w:type="paragraph" w:customStyle="1" w:styleId="LegProvisoParaSubPara">
    <w:name w:val="Leg_ProvisoParaSubPara"/>
    <w:basedOn w:val="Normal"/>
    <w:rsid w:val="00C55300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C55300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C55300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C55300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C55300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C55300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C55300"/>
    <w:pPr>
      <w:ind w:left="2552"/>
    </w:pPr>
  </w:style>
  <w:style w:type="paragraph" w:customStyle="1" w:styleId="TableParaHang">
    <w:name w:val="TableParaHang"/>
    <w:basedOn w:val="Normal"/>
    <w:autoRedefine/>
    <w:rsid w:val="00C55300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C55300"/>
    <w:pPr>
      <w:ind w:left="510"/>
    </w:pPr>
    <w:rPr>
      <w:sz w:val="16"/>
    </w:rPr>
  </w:style>
  <w:style w:type="paragraph" w:customStyle="1" w:styleId="ActLink">
    <w:name w:val="ActLink"/>
    <w:basedOn w:val="Normal"/>
    <w:rsid w:val="00C55300"/>
  </w:style>
  <w:style w:type="paragraph" w:customStyle="1" w:styleId="TableRightAlign">
    <w:name w:val="TableRightAlign"/>
    <w:basedOn w:val="Normal"/>
    <w:autoRedefine/>
    <w:rsid w:val="00C55300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C55300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C55300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C55300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C55300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C55300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C55300"/>
  </w:style>
  <w:style w:type="paragraph" w:customStyle="1" w:styleId="LegSubParaFLIndent">
    <w:name w:val="Leg_SubParaFLIndent"/>
    <w:basedOn w:val="Normal"/>
    <w:autoRedefine/>
    <w:rsid w:val="00C55300"/>
    <w:pPr>
      <w:ind w:firstLine="851"/>
    </w:pPr>
  </w:style>
  <w:style w:type="paragraph" w:customStyle="1" w:styleId="LegHeadChapter">
    <w:name w:val="Leg_HeadChapter"/>
    <w:basedOn w:val="Normal"/>
    <w:autoRedefine/>
    <w:rsid w:val="00C55300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C55300"/>
    <w:pPr>
      <w:ind w:left="567"/>
    </w:pPr>
  </w:style>
  <w:style w:type="paragraph" w:customStyle="1" w:styleId="LegItemSubItem">
    <w:name w:val="Leg_ItemSubItem"/>
    <w:basedOn w:val="Normal"/>
    <w:rsid w:val="00C55300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C55300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C55300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C55300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C55300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C55300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C55300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C55300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C55300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C55300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C55300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C55300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C55300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C55300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C55300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C55300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C55300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C55300"/>
    <w:pPr>
      <w:jc w:val="center"/>
    </w:pPr>
  </w:style>
  <w:style w:type="paragraph" w:customStyle="1" w:styleId="LegAOSAnnexure">
    <w:name w:val="Leg_AOSAnnexure"/>
    <w:basedOn w:val="Normal"/>
    <w:rsid w:val="00C55300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C55300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C55300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C55300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C55300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C55300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C55300"/>
    <w:pPr>
      <w:ind w:left="1134"/>
    </w:pPr>
  </w:style>
  <w:style w:type="paragraph" w:customStyle="1" w:styleId="LegAmendAfterPara">
    <w:name w:val="Leg_AmendAfterPara"/>
    <w:basedOn w:val="Normal"/>
    <w:rsid w:val="00C55300"/>
    <w:pPr>
      <w:ind w:left="1418"/>
    </w:pPr>
  </w:style>
  <w:style w:type="paragraph" w:customStyle="1" w:styleId="LegAmendIndt1AfterPara">
    <w:name w:val="Leg_AmendIndt1AfterPara"/>
    <w:basedOn w:val="Normal"/>
    <w:rsid w:val="00C55300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C55300"/>
    <w:pPr>
      <w:ind w:left="284"/>
    </w:pPr>
  </w:style>
  <w:style w:type="paragraph" w:customStyle="1" w:styleId="LegAmendIndt1">
    <w:name w:val="Leg_AmendIndt1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C55300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C55300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C55300"/>
    <w:pPr>
      <w:ind w:left="1701"/>
    </w:pPr>
  </w:style>
  <w:style w:type="character" w:customStyle="1" w:styleId="LegFNoteRef">
    <w:name w:val="Leg_FNoteRef"/>
    <w:rsid w:val="00C55300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C55300"/>
    <w:pPr>
      <w:jc w:val="right"/>
    </w:pPr>
  </w:style>
  <w:style w:type="character" w:customStyle="1" w:styleId="FNoteRef">
    <w:name w:val="FNoteRef"/>
    <w:rsid w:val="00C55300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C55300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C55300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C55300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C55300"/>
    <w:pPr>
      <w:jc w:val="center"/>
    </w:pPr>
  </w:style>
  <w:style w:type="paragraph" w:customStyle="1" w:styleId="LegSubPara2Hang">
    <w:name w:val="Leg_SubPara2Hang"/>
    <w:basedOn w:val="Normal"/>
    <w:rsid w:val="00C55300"/>
    <w:pPr>
      <w:ind w:left="1134"/>
    </w:pPr>
  </w:style>
  <w:style w:type="paragraph" w:customStyle="1" w:styleId="LegPara1111Hang">
    <w:name w:val="Leg_Para1.1.1.1Hang"/>
    <w:basedOn w:val="Normal"/>
    <w:rsid w:val="00C55300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C55300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C55300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C55300"/>
    <w:pPr>
      <w:ind w:left="2268"/>
    </w:pPr>
  </w:style>
  <w:style w:type="paragraph" w:customStyle="1" w:styleId="LegFNoteQuote">
    <w:name w:val="Leg_FNoteQuote"/>
    <w:basedOn w:val="Normal"/>
    <w:autoRedefine/>
    <w:rsid w:val="00C55300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C55300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C55300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C55300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C55300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C55300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C55300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C55300"/>
    <w:pPr>
      <w:ind w:left="1134"/>
    </w:pPr>
  </w:style>
  <w:style w:type="paragraph" w:customStyle="1" w:styleId="LegPara111Hang">
    <w:name w:val="Leg_Para1.1.1Hang"/>
    <w:basedOn w:val="Normal"/>
    <w:autoRedefine/>
    <w:rsid w:val="00C55300"/>
    <w:pPr>
      <w:ind w:left="1985"/>
    </w:pPr>
  </w:style>
  <w:style w:type="paragraph" w:customStyle="1" w:styleId="LegHeadBoldItalic">
    <w:name w:val="Leg_HeadBoldItalic"/>
    <w:basedOn w:val="Normal"/>
    <w:rsid w:val="00C55300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C55300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C55300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C55300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C55300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C55300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C55300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C55300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C55300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C55300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C55300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C55300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C55300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C55300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C55300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C55300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C55300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C55300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C55300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C55300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C55300"/>
    <w:pPr>
      <w:spacing w:before="120"/>
    </w:pPr>
  </w:style>
  <w:style w:type="paragraph" w:customStyle="1" w:styleId="LegAOSCenteredBold">
    <w:name w:val="Leg_AOSCenteredBold"/>
    <w:basedOn w:val="Normal"/>
    <w:rsid w:val="00C55300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C55300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C55300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C55300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C55300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C55300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C55300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C55300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C55300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C55300"/>
    <w:pPr>
      <w:ind w:left="2268"/>
    </w:pPr>
  </w:style>
  <w:style w:type="paragraph" w:customStyle="1" w:styleId="LegItemHangFLIndent">
    <w:name w:val="Leg_ItemHangFLIndent"/>
    <w:basedOn w:val="Normal"/>
    <w:rsid w:val="00C55300"/>
    <w:pPr>
      <w:ind w:left="2268" w:firstLine="284"/>
    </w:pPr>
  </w:style>
  <w:style w:type="paragraph" w:customStyle="1" w:styleId="LegAOSSchSection">
    <w:name w:val="Leg_AOSSchSection"/>
    <w:basedOn w:val="Normal"/>
    <w:rsid w:val="00C55300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C55300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C55300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C55300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C55300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C55300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C55300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C55300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C55300"/>
    <w:pPr>
      <w:ind w:firstLine="1134"/>
    </w:pPr>
  </w:style>
  <w:style w:type="paragraph" w:customStyle="1" w:styleId="TableIndt12">
    <w:name w:val="TableIndt1_2"/>
    <w:basedOn w:val="Normal"/>
    <w:rsid w:val="00C55300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C55300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C55300"/>
    <w:pPr>
      <w:ind w:left="1701"/>
    </w:pPr>
  </w:style>
  <w:style w:type="paragraph" w:customStyle="1" w:styleId="LegSubItem2">
    <w:name w:val="Leg_SubItem2"/>
    <w:basedOn w:val="Normal"/>
    <w:autoRedefine/>
    <w:qFormat/>
    <w:rsid w:val="00C55300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C55300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C55300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C55300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C55300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C55300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C55300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C55300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C55300"/>
    <w:pPr>
      <w:ind w:firstLine="1418"/>
    </w:pPr>
  </w:style>
  <w:style w:type="paragraph" w:customStyle="1" w:styleId="LegLongTitle">
    <w:name w:val="Leg_LongTitle"/>
    <w:basedOn w:val="Normal"/>
    <w:autoRedefine/>
    <w:rsid w:val="00C55300"/>
    <w:rPr>
      <w:b/>
    </w:rPr>
  </w:style>
  <w:style w:type="paragraph" w:customStyle="1" w:styleId="TableIndt1">
    <w:name w:val="TableIndt1"/>
    <w:basedOn w:val="Normal"/>
    <w:uiPriority w:val="99"/>
    <w:rsid w:val="00C55300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C55300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C55300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C55300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C55300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C55300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C55300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C55300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C55300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C55300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C55300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C55300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C55300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C55300"/>
    <w:pPr>
      <w:ind w:left="1985" w:firstLine="284"/>
    </w:pPr>
  </w:style>
  <w:style w:type="paragraph" w:customStyle="1" w:styleId="LegAnnotationNote">
    <w:name w:val="Leg_AnnotationNote"/>
    <w:basedOn w:val="Normal"/>
    <w:qFormat/>
    <w:rsid w:val="00C55300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C55300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C55300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C55300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C55300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C55300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C55300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C55300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C55300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C55300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C55300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C55300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C55300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C55300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C55300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C55300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C55300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C55300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C55300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C55300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C55300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C55300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C55300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C55300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C55300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C55300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C55300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C55300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C55300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C55300"/>
    <w:pPr>
      <w:ind w:left="3572"/>
    </w:pPr>
  </w:style>
  <w:style w:type="paragraph" w:customStyle="1" w:styleId="LegFNoteIndt1">
    <w:name w:val="Leg_FNoteIndt1"/>
    <w:basedOn w:val="Normal"/>
    <w:qFormat/>
    <w:rsid w:val="00C55300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C55300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C55300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C55300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C55300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C55300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C55300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C55300"/>
    <w:pPr>
      <w:ind w:left="1418"/>
    </w:pPr>
  </w:style>
  <w:style w:type="paragraph" w:customStyle="1" w:styleId="GGRefNo">
    <w:name w:val="GG_RefNo"/>
    <w:basedOn w:val="Normal"/>
    <w:rsid w:val="00C55300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C55300"/>
    <w:rPr>
      <w:rFonts w:cs="Verdana"/>
    </w:rPr>
  </w:style>
  <w:style w:type="paragraph" w:customStyle="1" w:styleId="GGGenN">
    <w:name w:val="GG_GenN"/>
    <w:basedOn w:val="TableText"/>
    <w:rsid w:val="00C55300"/>
    <w:rPr>
      <w:rFonts w:cs="Verdana"/>
    </w:rPr>
  </w:style>
  <w:style w:type="paragraph" w:customStyle="1" w:styleId="GGGG">
    <w:name w:val="GG_GG"/>
    <w:basedOn w:val="TableText"/>
    <w:rsid w:val="00C55300"/>
    <w:rPr>
      <w:rFonts w:cs="Verdana"/>
    </w:rPr>
  </w:style>
  <w:style w:type="paragraph" w:customStyle="1" w:styleId="GGGN">
    <w:name w:val="GG_GN"/>
    <w:basedOn w:val="TableText"/>
    <w:rsid w:val="00C55300"/>
    <w:rPr>
      <w:rFonts w:cs="Verdana"/>
    </w:rPr>
  </w:style>
  <w:style w:type="paragraph" w:customStyle="1" w:styleId="GGProc">
    <w:name w:val="GG_Proc"/>
    <w:basedOn w:val="TableText"/>
    <w:rsid w:val="00C55300"/>
    <w:rPr>
      <w:rFonts w:cs="Verdana"/>
    </w:rPr>
  </w:style>
  <w:style w:type="paragraph" w:customStyle="1" w:styleId="GGRG">
    <w:name w:val="GG_RG"/>
    <w:basedOn w:val="TableText"/>
    <w:rsid w:val="00C55300"/>
    <w:rPr>
      <w:rFonts w:cs="Verdana"/>
    </w:rPr>
  </w:style>
  <w:style w:type="paragraph" w:customStyle="1" w:styleId="Division">
    <w:name w:val="Division"/>
    <w:basedOn w:val="Normal"/>
    <w:rsid w:val="00C55300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C55300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C55300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C55300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C55300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C55300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C55300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C55300"/>
    <w:pPr>
      <w:spacing w:before="120"/>
      <w:jc w:val="center"/>
    </w:pPr>
  </w:style>
  <w:style w:type="paragraph" w:customStyle="1" w:styleId="RegAOSCentered">
    <w:name w:val="Reg_AOSCentered"/>
    <w:basedOn w:val="Normal"/>
    <w:rsid w:val="00C55300"/>
    <w:pPr>
      <w:jc w:val="center"/>
    </w:pPr>
  </w:style>
  <w:style w:type="paragraph" w:customStyle="1" w:styleId="RegAOSChapter">
    <w:name w:val="Reg_AOSChapter"/>
    <w:basedOn w:val="Normal"/>
    <w:rsid w:val="00C55300"/>
    <w:pPr>
      <w:spacing w:before="240"/>
      <w:jc w:val="center"/>
    </w:pPr>
  </w:style>
  <w:style w:type="paragraph" w:customStyle="1" w:styleId="RegAOSFullout">
    <w:name w:val="Reg_AOSFullout"/>
    <w:basedOn w:val="LegAOSFullout"/>
    <w:rsid w:val="00C55300"/>
  </w:style>
  <w:style w:type="paragraph" w:customStyle="1" w:styleId="RegAOSHead">
    <w:name w:val="Reg_AOSHead"/>
    <w:basedOn w:val="Normal"/>
    <w:rsid w:val="00C55300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C55300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C55300"/>
    <w:pPr>
      <w:ind w:left="567"/>
    </w:pPr>
  </w:style>
  <w:style w:type="paragraph" w:customStyle="1" w:styleId="RegAOSIndt2">
    <w:name w:val="Reg_AOSIndt2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C55300"/>
    <w:pPr>
      <w:ind w:left="1134"/>
    </w:pPr>
  </w:style>
  <w:style w:type="paragraph" w:customStyle="1" w:styleId="RegAOSIndt3">
    <w:name w:val="Reg_AOSIndt3"/>
    <w:basedOn w:val="Normal"/>
    <w:rsid w:val="00C55300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C55300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C55300"/>
    <w:pPr>
      <w:spacing w:before="240"/>
      <w:jc w:val="center"/>
    </w:pPr>
  </w:style>
  <w:style w:type="paragraph" w:customStyle="1" w:styleId="RegAOSSection">
    <w:name w:val="Reg_AOSSection"/>
    <w:basedOn w:val="Normal"/>
    <w:rsid w:val="00C55300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C55300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C55300"/>
    <w:pPr>
      <w:ind w:left="284" w:firstLine="284"/>
    </w:pPr>
  </w:style>
  <w:style w:type="paragraph" w:customStyle="1" w:styleId="RegDefinitionHang">
    <w:name w:val="Reg_DefinitionHang"/>
    <w:basedOn w:val="Normal"/>
    <w:rsid w:val="00C55300"/>
    <w:pPr>
      <w:ind w:left="284"/>
    </w:pPr>
  </w:style>
  <w:style w:type="paragraph" w:customStyle="1" w:styleId="RegHeadAnnexure">
    <w:name w:val="Reg_HeadAnnexure"/>
    <w:basedOn w:val="Normal"/>
    <w:rsid w:val="00C55300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C55300"/>
  </w:style>
  <w:style w:type="paragraph" w:customStyle="1" w:styleId="RegHeadBoldItalic">
    <w:name w:val="Reg_HeadBoldItalic"/>
    <w:basedOn w:val="Normal"/>
    <w:rsid w:val="00C55300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C55300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C55300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C55300"/>
    <w:rPr>
      <w:color w:val="000000"/>
    </w:rPr>
  </w:style>
  <w:style w:type="paragraph" w:customStyle="1" w:styleId="RegHeadChapter">
    <w:name w:val="Reg_HeadChapter"/>
    <w:basedOn w:val="Normal"/>
    <w:rsid w:val="00C55300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C55300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C55300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C55300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C55300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C55300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C55300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C55300"/>
    <w:pPr>
      <w:ind w:left="1418"/>
    </w:pPr>
  </w:style>
  <w:style w:type="paragraph" w:customStyle="1" w:styleId="RegIndtAfter11Lvl2">
    <w:name w:val="Reg_IndtAfter1.1Lvl2"/>
    <w:basedOn w:val="Normal"/>
    <w:rsid w:val="00C55300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C55300"/>
    <w:pPr>
      <w:ind w:left="1701"/>
    </w:pPr>
  </w:style>
  <w:style w:type="paragraph" w:customStyle="1" w:styleId="RegIndtAfterIndtAfter111Lvl2">
    <w:name w:val="Reg_IndtAfterIndtAfter1.1.1Lvl2"/>
    <w:basedOn w:val="Normal"/>
    <w:rsid w:val="00C55300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C55300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C55300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C55300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C55300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C55300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C55300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C55300"/>
    <w:pPr>
      <w:ind w:left="2268"/>
    </w:pPr>
  </w:style>
  <w:style w:type="paragraph" w:customStyle="1" w:styleId="RegLevel11Lvl1Hang">
    <w:name w:val="Reg_Level1.1Lvl1Hang"/>
    <w:basedOn w:val="Normal"/>
    <w:rsid w:val="00C55300"/>
    <w:pPr>
      <w:ind w:left="567"/>
    </w:pPr>
  </w:style>
  <w:style w:type="paragraph" w:customStyle="1" w:styleId="RegNotice">
    <w:name w:val="Reg_Notice"/>
    <w:basedOn w:val="Normal"/>
    <w:uiPriority w:val="99"/>
    <w:rsid w:val="00C55300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C55300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C55300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C55300"/>
    <w:pPr>
      <w:ind w:left="4253"/>
    </w:pPr>
  </w:style>
  <w:style w:type="paragraph" w:customStyle="1" w:styleId="RegPara1111Lvl3">
    <w:name w:val="Reg_Para1.1.1.1Lvl3"/>
    <w:basedOn w:val="Normal"/>
    <w:rsid w:val="00C55300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C55300"/>
    <w:pPr>
      <w:ind w:left="3119"/>
    </w:pPr>
  </w:style>
  <w:style w:type="paragraph" w:customStyle="1" w:styleId="RegPara1111Lvl4">
    <w:name w:val="Reg_Para1.1.1.1Lvl4"/>
    <w:basedOn w:val="Normal"/>
    <w:rsid w:val="00C55300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C55300"/>
    <w:pPr>
      <w:ind w:left="1985"/>
    </w:pPr>
  </w:style>
  <w:style w:type="paragraph" w:customStyle="1" w:styleId="RegPara111HangFLInd">
    <w:name w:val="Reg_Para1.1.1HangFLInd"/>
    <w:basedOn w:val="Normal"/>
    <w:rsid w:val="00C55300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C55300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C55300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C55300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C55300"/>
    <w:pPr>
      <w:ind w:left="1985"/>
    </w:pPr>
  </w:style>
  <w:style w:type="paragraph" w:customStyle="1" w:styleId="RegPara111Lvl2HangFLIndt">
    <w:name w:val="Reg_Para1.1.1Lvl2HangFLIndt"/>
    <w:basedOn w:val="Normal"/>
    <w:rsid w:val="00C55300"/>
    <w:pPr>
      <w:ind w:left="1985" w:firstLine="284"/>
    </w:pPr>
  </w:style>
  <w:style w:type="paragraph" w:customStyle="1" w:styleId="RegPara111Lvl3">
    <w:name w:val="Reg_Para1.1.1Lvl3"/>
    <w:basedOn w:val="Normal"/>
    <w:rsid w:val="00C55300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C55300"/>
    <w:pPr>
      <w:ind w:left="1985"/>
    </w:pPr>
  </w:style>
  <w:style w:type="paragraph" w:customStyle="1" w:styleId="RegPara11Hang">
    <w:name w:val="Reg_Para1.1Hang"/>
    <w:basedOn w:val="Normal"/>
    <w:rsid w:val="00C55300"/>
    <w:pPr>
      <w:ind w:left="1134"/>
    </w:pPr>
  </w:style>
  <w:style w:type="paragraph" w:customStyle="1" w:styleId="RegPara11HangFLIndt">
    <w:name w:val="Reg_Para1.1HangFLIndt"/>
    <w:basedOn w:val="Normal"/>
    <w:rsid w:val="00C55300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C55300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C55300"/>
    <w:pPr>
      <w:ind w:left="851"/>
    </w:pPr>
  </w:style>
  <w:style w:type="paragraph" w:customStyle="1" w:styleId="RegPara1HangFLIndt">
    <w:name w:val="Reg_Para1HangFLIndt"/>
    <w:basedOn w:val="Normal"/>
    <w:rsid w:val="00C55300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C55300"/>
    <w:pPr>
      <w:ind w:left="851"/>
    </w:pPr>
  </w:style>
  <w:style w:type="paragraph" w:customStyle="1" w:styleId="RegPara11Lvl2">
    <w:name w:val="Reg_Para1.1Lvl2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C55300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C55300"/>
    <w:pPr>
      <w:ind w:left="1134" w:firstLine="284"/>
    </w:pPr>
  </w:style>
  <w:style w:type="paragraph" w:customStyle="1" w:styleId="RegPara11Lvl2Hang0">
    <w:name w:val="Reg_Para11Lvl2Hang"/>
    <w:basedOn w:val="Normal"/>
    <w:rsid w:val="00C55300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C55300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C55300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C55300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C55300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C55300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C55300"/>
    <w:pPr>
      <w:ind w:left="2268"/>
    </w:pPr>
  </w:style>
  <w:style w:type="paragraph" w:customStyle="1" w:styleId="RegParaaAfter11Hang">
    <w:name w:val="Reg_ParaaAfter1.1Hang"/>
    <w:basedOn w:val="Normal"/>
    <w:rsid w:val="00C55300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C55300"/>
    <w:pPr>
      <w:ind w:firstLine="567"/>
    </w:pPr>
  </w:style>
  <w:style w:type="paragraph" w:customStyle="1" w:styleId="RegParaHang">
    <w:name w:val="Reg_ParaHang"/>
    <w:basedOn w:val="Normal"/>
    <w:rsid w:val="00C55300"/>
    <w:pPr>
      <w:ind w:left="1134"/>
    </w:pPr>
  </w:style>
  <w:style w:type="paragraph" w:customStyle="1" w:styleId="RegParal11Lvl1Hang">
    <w:name w:val="Reg_Paral1.1Lvl1Hang"/>
    <w:basedOn w:val="Normal"/>
    <w:rsid w:val="00C55300"/>
    <w:pPr>
      <w:ind w:left="851"/>
    </w:pPr>
  </w:style>
  <w:style w:type="paragraph" w:customStyle="1" w:styleId="RegParaSubPara">
    <w:name w:val="Reg_ParaSubPara"/>
    <w:basedOn w:val="Normal"/>
    <w:rsid w:val="00C55300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C55300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C55300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C55300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C55300"/>
    <w:pPr>
      <w:ind w:left="2835"/>
    </w:pPr>
  </w:style>
  <w:style w:type="paragraph" w:customStyle="1" w:styleId="RegSubPara">
    <w:name w:val="Reg_SubPara"/>
    <w:basedOn w:val="Normal"/>
    <w:rsid w:val="00C55300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C55300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C55300"/>
    <w:pPr>
      <w:ind w:left="1701"/>
    </w:pPr>
  </w:style>
  <w:style w:type="paragraph" w:customStyle="1" w:styleId="RegSubParaItem">
    <w:name w:val="Reg_SubParaItem"/>
    <w:basedOn w:val="Normal"/>
    <w:rsid w:val="00C55300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C55300"/>
    <w:pPr>
      <w:spacing w:before="120"/>
      <w:ind w:firstLine="284"/>
    </w:pPr>
  </w:style>
  <w:style w:type="paragraph" w:customStyle="1" w:styleId="RegText">
    <w:name w:val="Reg_Text"/>
    <w:basedOn w:val="Normal"/>
    <w:rsid w:val="00C55300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C55300"/>
    <w:pPr>
      <w:ind w:firstLine="284"/>
    </w:pPr>
  </w:style>
  <w:style w:type="paragraph" w:customStyle="1" w:styleId="LegAOSLevel1Hang">
    <w:name w:val="Leg_AOSLevel1Hang"/>
    <w:basedOn w:val="Normal"/>
    <w:rsid w:val="00C55300"/>
    <w:pPr>
      <w:ind w:left="567"/>
    </w:pPr>
  </w:style>
  <w:style w:type="paragraph" w:customStyle="1" w:styleId="LegAOSSchSectionHang">
    <w:name w:val="Leg_AOSSchSectionHang"/>
    <w:basedOn w:val="Normal"/>
    <w:rsid w:val="00C55300"/>
    <w:pPr>
      <w:ind w:left="1701"/>
    </w:pPr>
  </w:style>
  <w:style w:type="paragraph" w:customStyle="1" w:styleId="PageNo1">
    <w:name w:val="PageNo1"/>
    <w:basedOn w:val="Normal"/>
    <w:rsid w:val="00C55300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C55300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C55300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C55300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C55300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C55300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C55300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C55300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C55300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C55300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C55300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C55300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C55300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C55300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C55300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C55300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C55300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C55300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C55300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C55300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C55300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C55300"/>
    <w:pPr>
      <w:jc w:val="center"/>
    </w:pPr>
  </w:style>
  <w:style w:type="paragraph" w:customStyle="1" w:styleId="RegAct">
    <w:name w:val="Reg_Act"/>
    <w:basedOn w:val="Normal"/>
    <w:rsid w:val="00C55300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C55300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C55300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C55300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C55300"/>
    <w:pPr>
      <w:ind w:left="0" w:firstLine="851"/>
    </w:pPr>
  </w:style>
  <w:style w:type="paragraph" w:customStyle="1" w:styleId="RegAmendNoticeList">
    <w:name w:val="Reg_AmendNoticeList"/>
    <w:basedOn w:val="Normal"/>
    <w:rsid w:val="00C55300"/>
    <w:pPr>
      <w:jc w:val="center"/>
    </w:pPr>
  </w:style>
  <w:style w:type="paragraph" w:customStyle="1" w:styleId="RegParaExtra">
    <w:name w:val="Reg_ParaExtra"/>
    <w:basedOn w:val="Normal"/>
    <w:rsid w:val="00C55300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C55300"/>
    <w:pPr>
      <w:jc w:val="center"/>
    </w:pPr>
  </w:style>
  <w:style w:type="paragraph" w:customStyle="1" w:styleId="RegItem2alphaHang">
    <w:name w:val="Reg_Item2alphaHang"/>
    <w:basedOn w:val="Normal"/>
    <w:rsid w:val="00C55300"/>
    <w:pPr>
      <w:ind w:left="1701"/>
    </w:pPr>
  </w:style>
  <w:style w:type="paragraph" w:customStyle="1" w:styleId="RegSubPara2Hang">
    <w:name w:val="Reg_SubPara2Hang"/>
    <w:basedOn w:val="Normal"/>
    <w:rsid w:val="00C55300"/>
    <w:pPr>
      <w:ind w:left="1134"/>
    </w:pPr>
  </w:style>
  <w:style w:type="paragraph" w:customStyle="1" w:styleId="RegAOSLexSection">
    <w:name w:val="Reg_AOSLexSection"/>
    <w:basedOn w:val="Normal"/>
    <w:rsid w:val="00C55300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C55300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C55300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C55300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C55300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C55300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C55300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C55300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C55300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C55300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C55300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C55300"/>
    <w:pPr>
      <w:ind w:left="4139"/>
    </w:pPr>
  </w:style>
  <w:style w:type="paragraph" w:customStyle="1" w:styleId="RegSubSubSubSubItem">
    <w:name w:val="Reg_SubSubSubSubItem"/>
    <w:basedOn w:val="Normal"/>
    <w:rsid w:val="00C55300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C55300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C55300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C55300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C55300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C55300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C55300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C55300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C55300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C55300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C55300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C55300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C55300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C55300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C55300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C55300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C55300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C55300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C55300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C55300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C55300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C55300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C55300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C55300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C55300"/>
    <w:pPr>
      <w:jc w:val="center"/>
    </w:pPr>
  </w:style>
  <w:style w:type="paragraph" w:customStyle="1" w:styleId="RegAOSLexCentered">
    <w:name w:val="Reg_AOSLexCentered"/>
    <w:basedOn w:val="Normal"/>
    <w:rsid w:val="00C55300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C55300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C55300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C55300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C55300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C55300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C5530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55300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C55300"/>
    <w:pPr>
      <w:ind w:left="2835"/>
    </w:pPr>
  </w:style>
  <w:style w:type="paragraph" w:customStyle="1" w:styleId="RegIndtAfter1111Lvl2Hang">
    <w:name w:val="Reg_IndtAfter1.1.1.1Lvl2Hang"/>
    <w:basedOn w:val="Normal"/>
    <w:rsid w:val="00C55300"/>
    <w:pPr>
      <w:ind w:left="2835"/>
    </w:pPr>
  </w:style>
  <w:style w:type="paragraph" w:customStyle="1" w:styleId="RegPara1111Lvl2Hang">
    <w:name w:val="Reg_Para1.1.1.1Lvl2Hang"/>
    <w:basedOn w:val="Normal"/>
    <w:rsid w:val="00C55300"/>
    <w:pPr>
      <w:ind w:left="2268"/>
    </w:pPr>
  </w:style>
  <w:style w:type="paragraph" w:customStyle="1" w:styleId="RegIndtAfter1Lvl1Hang">
    <w:name w:val="Reg_IndtAfter1Lvl1Hang"/>
    <w:basedOn w:val="Normal"/>
    <w:rsid w:val="00C55300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C55300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C55300"/>
  </w:style>
  <w:style w:type="paragraph" w:customStyle="1" w:styleId="RegPara11Lvl1IndtAfter">
    <w:name w:val="Reg_Para1.1Lvl1IndtAfter"/>
    <w:basedOn w:val="Normal"/>
    <w:rsid w:val="00C55300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C55300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C55300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C55300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C55300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C55300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C55300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5BFE-048A-4539-81D7-46AD55F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5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3</cp:revision>
  <cp:lastPrinted>2014-06-17T07:38:00Z</cp:lastPrinted>
  <dcterms:created xsi:type="dcterms:W3CDTF">2014-06-17T13:12:00Z</dcterms:created>
  <dcterms:modified xsi:type="dcterms:W3CDTF">2014-06-17T13:12:00Z</dcterms:modified>
</cp:coreProperties>
</file>