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E2" w:rsidRPr="007C6831" w:rsidRDefault="0094067E" w:rsidP="00646EE2">
      <w:pPr>
        <w:pStyle w:val="Heading1"/>
        <w:jc w:val="center"/>
        <w:rPr>
          <w:color w:val="00FFFF"/>
        </w:rPr>
      </w:pPr>
      <w:r w:rsidRPr="0094067E">
        <w:rPr>
          <w:color w:val="00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69pt" fillcolor="window">
            <v:imagedata r:id="rId7" o:title="JUTA Law"/>
          </v:shape>
        </w:pict>
      </w:r>
    </w:p>
    <w:p w:rsidR="00646EE2" w:rsidRPr="007C6831" w:rsidRDefault="00646EE2" w:rsidP="00646EE2">
      <w:pPr>
        <w:pStyle w:val="Heading1"/>
        <w:jc w:val="center"/>
        <w:rPr>
          <w:rFonts w:ascii="Arial" w:hAnsi="Arial"/>
          <w:b w:val="0"/>
          <w:color w:val="008080"/>
          <w:sz w:val="32"/>
        </w:rPr>
      </w:pPr>
    </w:p>
    <w:p w:rsidR="00646EE2" w:rsidRPr="007C6831" w:rsidRDefault="00646EE2" w:rsidP="00646EE2"/>
    <w:p w:rsidR="00646EE2" w:rsidRPr="007C6831" w:rsidRDefault="00646EE2" w:rsidP="00646EE2"/>
    <w:p w:rsidR="00646EE2" w:rsidRDefault="00646EE2" w:rsidP="00646EE2">
      <w:pPr>
        <w:pStyle w:val="Heading1"/>
        <w:ind w:left="720"/>
        <w:jc w:val="center"/>
        <w:rPr>
          <w:color w:val="008080"/>
          <w:sz w:val="32"/>
        </w:rPr>
      </w:pPr>
      <w:r w:rsidRPr="007C6831">
        <w:rPr>
          <w:color w:val="008080"/>
          <w:sz w:val="32"/>
        </w:rPr>
        <w:t>JUTA'S TAX LAW REVIEW</w:t>
      </w:r>
    </w:p>
    <w:p w:rsidR="00646EE2" w:rsidRDefault="00646EE2" w:rsidP="00646EE2">
      <w:pPr>
        <w:pStyle w:val="Heading1"/>
        <w:ind w:left="720"/>
        <w:jc w:val="center"/>
        <w:rPr>
          <w:color w:val="008080"/>
          <w:sz w:val="32"/>
        </w:rPr>
      </w:pPr>
    </w:p>
    <w:p w:rsidR="00646EE2" w:rsidRPr="00985E72" w:rsidRDefault="00646EE2" w:rsidP="00646EE2">
      <w:pPr>
        <w:pStyle w:val="Heading1"/>
        <w:ind w:left="720"/>
        <w:jc w:val="center"/>
        <w:rPr>
          <w:color w:val="008080"/>
          <w:sz w:val="32"/>
        </w:rPr>
      </w:pPr>
      <w:r>
        <w:rPr>
          <w:color w:val="008080"/>
          <w:sz w:val="24"/>
          <w:szCs w:val="24"/>
        </w:rPr>
        <w:t>MARCH 2013</w:t>
      </w:r>
    </w:p>
    <w:p w:rsidR="00646EE2" w:rsidRPr="007C6831" w:rsidRDefault="00646EE2" w:rsidP="00646EE2">
      <w:pPr>
        <w:jc w:val="center"/>
        <w:rPr>
          <w:rFonts w:ascii="Arial" w:hAnsi="Arial"/>
          <w:b/>
          <w:sz w:val="28"/>
        </w:rPr>
      </w:pPr>
    </w:p>
    <w:p w:rsidR="00646EE2" w:rsidRPr="007C6831" w:rsidRDefault="00646EE2" w:rsidP="00646EE2">
      <w:pPr>
        <w:jc w:val="center"/>
        <w:rPr>
          <w:rFonts w:ascii="Arial" w:hAnsi="Arial"/>
          <w:b/>
          <w:sz w:val="28"/>
        </w:rPr>
      </w:pPr>
    </w:p>
    <w:p w:rsidR="00646EE2" w:rsidRPr="002D77EE" w:rsidRDefault="00646EE2" w:rsidP="00646EE2">
      <w:pPr>
        <w:pStyle w:val="dark"/>
        <w:spacing w:line="240" w:lineRule="atLeast"/>
        <w:jc w:val="both"/>
        <w:rPr>
          <w:rFonts w:ascii="Verdana" w:hAnsi="Verdana"/>
          <w:sz w:val="18"/>
          <w:szCs w:val="18"/>
        </w:rPr>
      </w:pPr>
      <w:r w:rsidRPr="002D77EE">
        <w:rPr>
          <w:rStyle w:val="Strong"/>
          <w:rFonts w:ascii="Verdana" w:hAnsi="Verdana"/>
          <w:sz w:val="18"/>
          <w:szCs w:val="18"/>
        </w:rPr>
        <w:t xml:space="preserve">Dear Subscriber to </w:t>
      </w:r>
      <w:proofErr w:type="spellStart"/>
      <w:r w:rsidRPr="002D77EE">
        <w:rPr>
          <w:rStyle w:val="Strong"/>
          <w:rFonts w:ascii="Verdana" w:hAnsi="Verdana"/>
          <w:sz w:val="18"/>
          <w:szCs w:val="18"/>
        </w:rPr>
        <w:t>Juta's</w:t>
      </w:r>
      <w:proofErr w:type="spellEnd"/>
      <w:r w:rsidRPr="002D77EE">
        <w:rPr>
          <w:rStyle w:val="Strong"/>
          <w:rFonts w:ascii="Verdana" w:hAnsi="Verdana"/>
          <w:sz w:val="18"/>
          <w:szCs w:val="18"/>
        </w:rPr>
        <w:t xml:space="preserve"> Tax publications</w:t>
      </w:r>
    </w:p>
    <w:p w:rsidR="00646EE2" w:rsidRPr="002D77EE" w:rsidRDefault="00646EE2" w:rsidP="00646EE2">
      <w:pPr>
        <w:pStyle w:val="dark"/>
        <w:spacing w:after="0" w:afterAutospacing="0" w:line="240" w:lineRule="atLeast"/>
        <w:jc w:val="both"/>
        <w:rPr>
          <w:rFonts w:ascii="Verdana" w:hAnsi="Verdana"/>
          <w:sz w:val="18"/>
          <w:szCs w:val="18"/>
        </w:rPr>
      </w:pPr>
      <w:r w:rsidRPr="002D77EE">
        <w:rPr>
          <w:rFonts w:ascii="Verdana" w:hAnsi="Verdana"/>
          <w:sz w:val="18"/>
          <w:szCs w:val="18"/>
        </w:rPr>
        <w:t xml:space="preserve">Welcome to the March edition of </w:t>
      </w:r>
      <w:proofErr w:type="spellStart"/>
      <w:r w:rsidRPr="002D77EE">
        <w:rPr>
          <w:rStyle w:val="Emphasis"/>
          <w:rFonts w:ascii="Verdana" w:hAnsi="Verdana"/>
          <w:sz w:val="18"/>
          <w:szCs w:val="18"/>
        </w:rPr>
        <w:t>Juta's</w:t>
      </w:r>
      <w:proofErr w:type="spellEnd"/>
      <w:r w:rsidRPr="002D77EE">
        <w:rPr>
          <w:rStyle w:val="Emphasis"/>
          <w:rFonts w:ascii="Verdana" w:hAnsi="Verdana"/>
          <w:sz w:val="18"/>
          <w:szCs w:val="18"/>
        </w:rPr>
        <w:t xml:space="preserve"> Tax Law Review</w:t>
      </w:r>
      <w:r w:rsidRPr="002D77EE">
        <w:rPr>
          <w:rFonts w:ascii="Verdana" w:hAnsi="Verdana"/>
          <w:sz w:val="18"/>
          <w:szCs w:val="18"/>
        </w:rPr>
        <w:t>. We thank you for your constructive suggestions and comments about this electronic review.</w:t>
      </w:r>
    </w:p>
    <w:p w:rsidR="00646EE2" w:rsidRPr="002D77EE" w:rsidRDefault="00646EE2" w:rsidP="00646EE2">
      <w:pPr>
        <w:pStyle w:val="dark"/>
        <w:spacing w:after="0" w:afterAutospacing="0" w:line="240" w:lineRule="atLeast"/>
        <w:jc w:val="both"/>
        <w:rPr>
          <w:rFonts w:ascii="Verdana" w:hAnsi="Verdana"/>
          <w:sz w:val="18"/>
          <w:szCs w:val="18"/>
        </w:rPr>
      </w:pPr>
    </w:p>
    <w:p w:rsidR="00646EE2" w:rsidRPr="002D77EE" w:rsidRDefault="00646EE2" w:rsidP="00646EE2">
      <w:pPr>
        <w:pStyle w:val="mid-grey-text"/>
        <w:jc w:val="both"/>
        <w:rPr>
          <w:rFonts w:ascii="Verdana" w:hAnsi="Verdana"/>
          <w:sz w:val="18"/>
          <w:szCs w:val="18"/>
        </w:rPr>
      </w:pPr>
      <w:r w:rsidRPr="002D77EE">
        <w:rPr>
          <w:rStyle w:val="Strong"/>
          <w:rFonts w:ascii="Verdana" w:hAnsi="Verdana"/>
          <w:sz w:val="18"/>
          <w:szCs w:val="18"/>
        </w:rPr>
        <w:t>SOME POINTS ABOUT THE CASE NOTES:</w:t>
      </w:r>
    </w:p>
    <w:p w:rsidR="00646EE2" w:rsidRPr="002D77EE" w:rsidRDefault="00646EE2" w:rsidP="00646EE2">
      <w:pPr>
        <w:pStyle w:val="dark"/>
        <w:jc w:val="both"/>
        <w:rPr>
          <w:rFonts w:ascii="Verdana" w:hAnsi="Verdana"/>
          <w:sz w:val="18"/>
          <w:szCs w:val="18"/>
        </w:rPr>
      </w:pPr>
      <w:r w:rsidRPr="002D77EE">
        <w:rPr>
          <w:rFonts w:ascii="Verdana" w:hAnsi="Verdana"/>
          <w:sz w:val="18"/>
          <w:szCs w:val="18"/>
        </w:rPr>
        <w:t>The case notes, classified by subject, are not intended as comprehensive summaries of the various judgments referred to. Rather, their focus is to identify those aspects most likely to be of interest to tax practitioners, and to provide a concise evaluative commentary.</w:t>
      </w:r>
    </w:p>
    <w:p w:rsidR="00646EE2" w:rsidRPr="002D77EE" w:rsidRDefault="00646EE2" w:rsidP="00646EE2">
      <w:pPr>
        <w:pStyle w:val="dark"/>
        <w:jc w:val="both"/>
        <w:rPr>
          <w:rFonts w:ascii="Verdana" w:hAnsi="Verdana"/>
          <w:sz w:val="18"/>
          <w:szCs w:val="18"/>
        </w:rPr>
      </w:pPr>
      <w:r w:rsidRPr="002D77EE">
        <w:rPr>
          <w:rFonts w:ascii="Verdana" w:hAnsi="Verdana"/>
          <w:sz w:val="18"/>
          <w:szCs w:val="18"/>
        </w:rPr>
        <w:t xml:space="preserve">Following each case note is a link to the full text (when available) of the judgment on </w:t>
      </w:r>
      <w:proofErr w:type="spellStart"/>
      <w:r w:rsidRPr="002D77EE">
        <w:rPr>
          <w:rFonts w:ascii="Verdana" w:hAnsi="Verdana"/>
          <w:sz w:val="18"/>
          <w:szCs w:val="18"/>
        </w:rPr>
        <w:t>Juta</w:t>
      </w:r>
      <w:proofErr w:type="spellEnd"/>
      <w:r w:rsidRPr="002D77EE">
        <w:rPr>
          <w:rFonts w:ascii="Verdana" w:hAnsi="Verdana"/>
          <w:sz w:val="18"/>
          <w:szCs w:val="18"/>
        </w:rPr>
        <w:t xml:space="preserve"> Law's website. The successive reviews and judgments are incorporated in your </w:t>
      </w:r>
      <w:proofErr w:type="spellStart"/>
      <w:r w:rsidRPr="002D77EE">
        <w:rPr>
          <w:rFonts w:ascii="Verdana" w:hAnsi="Verdana"/>
          <w:sz w:val="18"/>
          <w:szCs w:val="18"/>
        </w:rPr>
        <w:t>Juta's</w:t>
      </w:r>
      <w:proofErr w:type="spellEnd"/>
      <w:r w:rsidRPr="002D77EE">
        <w:rPr>
          <w:rFonts w:ascii="Verdana" w:hAnsi="Verdana"/>
          <w:sz w:val="18"/>
          <w:szCs w:val="18"/>
        </w:rPr>
        <w:t xml:space="preserve"> Tax Library, providing a comprehensive record of tax case law.</w:t>
      </w:r>
    </w:p>
    <w:p w:rsidR="00646EE2" w:rsidRPr="002D77EE" w:rsidRDefault="00646EE2" w:rsidP="00646EE2">
      <w:pPr>
        <w:pStyle w:val="dark"/>
        <w:jc w:val="both"/>
        <w:rPr>
          <w:rFonts w:ascii="Verdana" w:hAnsi="Verdana"/>
          <w:sz w:val="18"/>
          <w:szCs w:val="18"/>
        </w:rPr>
      </w:pPr>
      <w:r w:rsidRPr="002D77EE">
        <w:rPr>
          <w:rFonts w:ascii="Verdana" w:hAnsi="Verdana"/>
          <w:sz w:val="18"/>
          <w:szCs w:val="18"/>
        </w:rPr>
        <w:t xml:space="preserve">Please continue to send feedback to the publisher, Steve </w:t>
      </w:r>
      <w:proofErr w:type="spellStart"/>
      <w:r w:rsidRPr="002D77EE">
        <w:rPr>
          <w:rFonts w:ascii="Verdana" w:hAnsi="Verdana"/>
          <w:sz w:val="18"/>
          <w:szCs w:val="18"/>
        </w:rPr>
        <w:t>Allcock</w:t>
      </w:r>
      <w:proofErr w:type="spellEnd"/>
      <w:r w:rsidRPr="002D77EE">
        <w:rPr>
          <w:rFonts w:ascii="Verdana" w:hAnsi="Verdana"/>
          <w:sz w:val="18"/>
          <w:szCs w:val="18"/>
        </w:rPr>
        <w:t xml:space="preserve"> (</w:t>
      </w:r>
      <w:hyperlink r:id="rId8" w:history="1">
        <w:r w:rsidRPr="002D77EE">
          <w:rPr>
            <w:rStyle w:val="Hyperlink"/>
            <w:sz w:val="18"/>
            <w:szCs w:val="18"/>
          </w:rPr>
          <w:t>sallcock@juta.co.za</w:t>
        </w:r>
      </w:hyperlink>
      <w:r w:rsidRPr="002D77EE">
        <w:rPr>
          <w:rFonts w:ascii="Verdana" w:hAnsi="Verdana"/>
          <w:sz w:val="18"/>
          <w:szCs w:val="18"/>
        </w:rPr>
        <w:t>) </w:t>
      </w:r>
    </w:p>
    <w:p w:rsidR="00646EE2" w:rsidRPr="002D77EE" w:rsidRDefault="00646EE2" w:rsidP="00646EE2">
      <w:pPr>
        <w:pStyle w:val="mid-grey-text"/>
        <w:jc w:val="both"/>
        <w:rPr>
          <w:rFonts w:ascii="Verdana" w:hAnsi="Verdana"/>
          <w:sz w:val="18"/>
          <w:szCs w:val="18"/>
        </w:rPr>
      </w:pPr>
      <w:r w:rsidRPr="002D77EE">
        <w:rPr>
          <w:rFonts w:ascii="Verdana" w:hAnsi="Verdana"/>
          <w:sz w:val="18"/>
          <w:szCs w:val="18"/>
        </w:rPr>
        <w:t>Kind regards</w:t>
      </w:r>
    </w:p>
    <w:p w:rsidR="00646EE2" w:rsidRPr="002D77EE" w:rsidRDefault="00646EE2" w:rsidP="00646EE2">
      <w:pPr>
        <w:pStyle w:val="mid-grey-text"/>
        <w:jc w:val="both"/>
        <w:rPr>
          <w:rFonts w:ascii="Verdana" w:hAnsi="Verdana"/>
          <w:sz w:val="18"/>
          <w:szCs w:val="18"/>
        </w:rPr>
      </w:pPr>
      <w:r w:rsidRPr="002D77EE">
        <w:rPr>
          <w:rFonts w:ascii="Verdana" w:hAnsi="Verdana"/>
          <w:sz w:val="18"/>
          <w:szCs w:val="18"/>
        </w:rPr>
        <w:t xml:space="preserve">The </w:t>
      </w:r>
      <w:proofErr w:type="spellStart"/>
      <w:r w:rsidRPr="002D77EE">
        <w:rPr>
          <w:rFonts w:ascii="Verdana" w:hAnsi="Verdana"/>
          <w:sz w:val="18"/>
          <w:szCs w:val="18"/>
        </w:rPr>
        <w:t>Juta</w:t>
      </w:r>
      <w:proofErr w:type="spellEnd"/>
      <w:r w:rsidRPr="002D77EE">
        <w:rPr>
          <w:rFonts w:ascii="Verdana" w:hAnsi="Verdana"/>
          <w:sz w:val="18"/>
          <w:szCs w:val="18"/>
        </w:rPr>
        <w:t xml:space="preserve"> Law Marketing Team</w:t>
      </w:r>
    </w:p>
    <w:p w:rsidR="00D51D39" w:rsidRPr="00163CAB" w:rsidRDefault="00646EE2" w:rsidP="00646EE2">
      <w:pPr>
        <w:rPr>
          <w:sz w:val="24"/>
          <w:szCs w:val="24"/>
        </w:rPr>
      </w:pPr>
      <w:r w:rsidRPr="007C6831">
        <w:rPr>
          <w:szCs w:val="18"/>
        </w:rPr>
        <w:br w:type="page"/>
      </w:r>
    </w:p>
    <w:p w:rsidR="009D6E6F" w:rsidRPr="00163CAB" w:rsidRDefault="009D6E6F" w:rsidP="009D6E6F">
      <w:pPr>
        <w:rPr>
          <w:sz w:val="24"/>
          <w:szCs w:val="24"/>
        </w:rPr>
      </w:pPr>
    </w:p>
    <w:p w:rsidR="00646EE2" w:rsidRPr="007C6831" w:rsidRDefault="00646EE2" w:rsidP="00646EE2">
      <w:pPr>
        <w:pStyle w:val="mid-grey-text"/>
        <w:jc w:val="center"/>
        <w:rPr>
          <w:rFonts w:ascii="Verdana" w:hAnsi="Verdana"/>
          <w:b/>
          <w:color w:val="008080"/>
        </w:rPr>
      </w:pPr>
      <w:r w:rsidRPr="007C6831">
        <w:rPr>
          <w:rFonts w:ascii="Verdana" w:hAnsi="Verdana"/>
          <w:b/>
          <w:color w:val="008080"/>
        </w:rPr>
        <w:t>LEGISLATION</w:t>
      </w:r>
    </w:p>
    <w:p w:rsidR="003B63FA" w:rsidRDefault="003B63FA" w:rsidP="00F90296">
      <w:pPr>
        <w:jc w:val="both"/>
        <w:rPr>
          <w:sz w:val="22"/>
          <w:szCs w:val="22"/>
        </w:rPr>
      </w:pPr>
    </w:p>
    <w:p w:rsidR="0002546F" w:rsidRDefault="00F90296">
      <w:pPr>
        <w:jc w:val="both"/>
        <w:rPr>
          <w:szCs w:val="18"/>
        </w:rPr>
        <w:pPrChange w:id="0" w:author="Your User Name" w:date="2013-03-26T14:19:00Z">
          <w:pPr>
            <w:ind w:firstLine="284"/>
            <w:jc w:val="both"/>
          </w:pPr>
        </w:pPrChange>
      </w:pPr>
      <w:r w:rsidRPr="002D77EE">
        <w:rPr>
          <w:szCs w:val="18"/>
        </w:rPr>
        <w:t xml:space="preserve">Since the November 2012 issue of the </w:t>
      </w:r>
      <w:proofErr w:type="spellStart"/>
      <w:r w:rsidRPr="002D77EE">
        <w:rPr>
          <w:szCs w:val="18"/>
        </w:rPr>
        <w:t>Juta</w:t>
      </w:r>
      <w:proofErr w:type="spellEnd"/>
      <w:r w:rsidRPr="002D77EE">
        <w:rPr>
          <w:szCs w:val="18"/>
        </w:rPr>
        <w:t xml:space="preserve"> Tax Law Review the following legislation has been promulgated:</w:t>
      </w:r>
    </w:p>
    <w:p w:rsidR="00F90296" w:rsidRPr="002D77EE" w:rsidRDefault="00F90296" w:rsidP="009D6E6F">
      <w:pPr>
        <w:rPr>
          <w:szCs w:val="18"/>
        </w:rPr>
      </w:pPr>
    </w:p>
    <w:p w:rsidR="0002546F" w:rsidRDefault="00F90296">
      <w:pPr>
        <w:numPr>
          <w:ilvl w:val="0"/>
          <w:numId w:val="26"/>
        </w:numPr>
        <w:rPr>
          <w:szCs w:val="18"/>
        </w:rPr>
        <w:pPrChange w:id="1" w:author="Your User Name" w:date="2013-03-27T08:33:00Z">
          <w:pPr>
            <w:numPr>
              <w:numId w:val="22"/>
            </w:numPr>
            <w:ind w:left="720" w:hanging="360"/>
          </w:pPr>
        </w:pPrChange>
      </w:pPr>
      <w:r w:rsidRPr="002D77EE">
        <w:rPr>
          <w:szCs w:val="18"/>
        </w:rPr>
        <w:t>Tax Administration Laws Amendment Act 21 of 2012 (promulgated 20 December 2012)</w:t>
      </w:r>
    </w:p>
    <w:p w:rsidR="0002546F" w:rsidRDefault="0002546F">
      <w:pPr>
        <w:rPr>
          <w:szCs w:val="18"/>
        </w:rPr>
      </w:pPr>
    </w:p>
    <w:p w:rsidR="0002546F" w:rsidRDefault="006A7875">
      <w:pPr>
        <w:numPr>
          <w:ilvl w:val="0"/>
          <w:numId w:val="26"/>
        </w:numPr>
        <w:rPr>
          <w:szCs w:val="18"/>
        </w:rPr>
        <w:pPrChange w:id="2" w:author="Your User Name" w:date="2013-03-27T08:33:00Z">
          <w:pPr>
            <w:numPr>
              <w:numId w:val="22"/>
            </w:numPr>
            <w:ind w:left="720" w:hanging="360"/>
          </w:pPr>
        </w:pPrChange>
      </w:pPr>
      <w:r w:rsidRPr="002D77EE">
        <w:rPr>
          <w:szCs w:val="18"/>
        </w:rPr>
        <w:t xml:space="preserve">Taxation Laws Amendment Act 22 of 2012 </w:t>
      </w:r>
      <w:r w:rsidR="00F90296" w:rsidRPr="002D77EE">
        <w:rPr>
          <w:szCs w:val="18"/>
        </w:rPr>
        <w:t>(</w:t>
      </w:r>
      <w:r w:rsidRPr="002D77EE">
        <w:rPr>
          <w:szCs w:val="18"/>
        </w:rPr>
        <w:t>promulgated 1 February 2013</w:t>
      </w:r>
      <w:r w:rsidR="00F90296" w:rsidRPr="002D77EE">
        <w:rPr>
          <w:szCs w:val="18"/>
        </w:rPr>
        <w:t>)</w:t>
      </w:r>
    </w:p>
    <w:p w:rsidR="006A7875" w:rsidRPr="00646EE2" w:rsidRDefault="006A7875" w:rsidP="009D6E6F">
      <w:pPr>
        <w:rPr>
          <w:szCs w:val="18"/>
        </w:rPr>
      </w:pPr>
    </w:p>
    <w:p w:rsidR="006A7875" w:rsidRDefault="006A7875" w:rsidP="009D6E6F">
      <w:pPr>
        <w:rPr>
          <w:sz w:val="24"/>
          <w:szCs w:val="24"/>
        </w:rPr>
      </w:pPr>
    </w:p>
    <w:p w:rsidR="00646EE2" w:rsidRPr="007C6831" w:rsidRDefault="00646EE2" w:rsidP="00646EE2">
      <w:pPr>
        <w:jc w:val="center"/>
        <w:rPr>
          <w:b/>
          <w:color w:val="008080"/>
          <w:sz w:val="24"/>
          <w:szCs w:val="24"/>
        </w:rPr>
      </w:pPr>
      <w:r w:rsidRPr="007C6831">
        <w:rPr>
          <w:b/>
          <w:color w:val="008080"/>
          <w:sz w:val="24"/>
          <w:szCs w:val="24"/>
        </w:rPr>
        <w:t>EXPLANATORY MEMORANDA</w:t>
      </w:r>
    </w:p>
    <w:p w:rsidR="00F90296" w:rsidRDefault="00F90296" w:rsidP="009D6E6F">
      <w:pPr>
        <w:rPr>
          <w:sz w:val="24"/>
          <w:szCs w:val="24"/>
        </w:rPr>
      </w:pPr>
    </w:p>
    <w:p w:rsidR="0002546F" w:rsidRDefault="00790EB8">
      <w:pPr>
        <w:numPr>
          <w:ilvl w:val="0"/>
          <w:numId w:val="25"/>
        </w:numPr>
        <w:rPr>
          <w:szCs w:val="18"/>
        </w:rPr>
        <w:pPrChange w:id="3" w:author="Your User Name" w:date="2013-03-27T08:28:00Z">
          <w:pPr>
            <w:numPr>
              <w:numId w:val="23"/>
            </w:numPr>
            <w:ind w:left="720" w:hanging="360"/>
          </w:pPr>
        </w:pPrChange>
      </w:pPr>
      <w:r>
        <w:rPr>
          <w:szCs w:val="18"/>
        </w:rPr>
        <w:t>Memorandum on the Objects of the Tax Administration Laws Amendment Bill, 2012 (This memorandum appears at the end of the Tax Administration Laws Amendment Bill B35 of 2012.)</w:t>
      </w:r>
    </w:p>
    <w:p w:rsidR="0002546F" w:rsidRDefault="0002546F">
      <w:pPr>
        <w:rPr>
          <w:szCs w:val="18"/>
        </w:rPr>
      </w:pPr>
    </w:p>
    <w:p w:rsidR="0002546F" w:rsidRDefault="00790EB8">
      <w:pPr>
        <w:numPr>
          <w:ilvl w:val="0"/>
          <w:numId w:val="25"/>
        </w:numPr>
        <w:rPr>
          <w:szCs w:val="18"/>
        </w:rPr>
        <w:pPrChange w:id="4" w:author="Your User Name" w:date="2013-03-27T08:28:00Z">
          <w:pPr>
            <w:numPr>
              <w:numId w:val="23"/>
            </w:numPr>
            <w:ind w:left="720" w:hanging="360"/>
          </w:pPr>
        </w:pPrChange>
      </w:pPr>
      <w:r>
        <w:rPr>
          <w:szCs w:val="18"/>
        </w:rPr>
        <w:t>Explanatory Memorandum on the Taxation Laws Amendment Bill, 2012 (10 December 2012, WP -'12)</w:t>
      </w:r>
    </w:p>
    <w:p w:rsidR="00F90296" w:rsidRPr="00646EE2" w:rsidRDefault="00F90296" w:rsidP="009D6E6F">
      <w:pPr>
        <w:rPr>
          <w:szCs w:val="18"/>
        </w:rPr>
      </w:pPr>
    </w:p>
    <w:p w:rsidR="00F90296" w:rsidRDefault="00F90296" w:rsidP="009D6E6F">
      <w:pPr>
        <w:rPr>
          <w:sz w:val="24"/>
          <w:szCs w:val="24"/>
        </w:rPr>
      </w:pPr>
    </w:p>
    <w:p w:rsidR="00646EE2" w:rsidRPr="007C6831" w:rsidRDefault="00646EE2" w:rsidP="00646EE2">
      <w:pPr>
        <w:jc w:val="center"/>
        <w:rPr>
          <w:b/>
          <w:color w:val="008080"/>
          <w:sz w:val="24"/>
          <w:szCs w:val="24"/>
        </w:rPr>
      </w:pPr>
      <w:r w:rsidRPr="007C6831">
        <w:rPr>
          <w:b/>
          <w:color w:val="008080"/>
          <w:sz w:val="24"/>
          <w:szCs w:val="24"/>
        </w:rPr>
        <w:t>BINDING RULINGS</w:t>
      </w:r>
    </w:p>
    <w:p w:rsidR="00646EE2" w:rsidRDefault="00646EE2" w:rsidP="00646EE2">
      <w:pPr>
        <w:jc w:val="center"/>
        <w:rPr>
          <w:b/>
          <w:i/>
          <w:color w:val="008080"/>
          <w:sz w:val="24"/>
          <w:szCs w:val="24"/>
        </w:rPr>
      </w:pPr>
    </w:p>
    <w:p w:rsidR="00646EE2" w:rsidRDefault="00646EE2" w:rsidP="00646EE2">
      <w:pPr>
        <w:jc w:val="center"/>
        <w:rPr>
          <w:b/>
          <w:i/>
          <w:color w:val="008080"/>
          <w:sz w:val="24"/>
          <w:szCs w:val="24"/>
        </w:rPr>
      </w:pPr>
      <w:r w:rsidRPr="007C6831">
        <w:rPr>
          <w:b/>
          <w:i/>
          <w:color w:val="008080"/>
          <w:sz w:val="24"/>
          <w:szCs w:val="24"/>
        </w:rPr>
        <w:t>Binding general rulings</w:t>
      </w:r>
    </w:p>
    <w:p w:rsidR="00696AF1" w:rsidRDefault="00696AF1" w:rsidP="009D6E6F">
      <w:pPr>
        <w:rPr>
          <w:sz w:val="24"/>
          <w:szCs w:val="24"/>
        </w:rPr>
      </w:pPr>
    </w:p>
    <w:p w:rsidR="00297976" w:rsidRPr="002D77EE" w:rsidRDefault="00790EB8" w:rsidP="009D6E6F">
      <w:pPr>
        <w:rPr>
          <w:szCs w:val="18"/>
        </w:rPr>
      </w:pPr>
      <w:r>
        <w:rPr>
          <w:szCs w:val="18"/>
        </w:rPr>
        <w:t>[There have been no binding general rulings for this period—</w:t>
      </w:r>
      <w:proofErr w:type="gramStart"/>
      <w:r>
        <w:rPr>
          <w:szCs w:val="18"/>
        </w:rPr>
        <w:t>eds</w:t>
      </w:r>
      <w:proofErr w:type="gramEnd"/>
      <w:r>
        <w:rPr>
          <w:szCs w:val="18"/>
        </w:rPr>
        <w:t>.]</w:t>
      </w:r>
    </w:p>
    <w:p w:rsidR="00297976" w:rsidRDefault="00297976" w:rsidP="009D6E6F">
      <w:pPr>
        <w:rPr>
          <w:sz w:val="24"/>
          <w:szCs w:val="24"/>
        </w:rPr>
      </w:pPr>
    </w:p>
    <w:p w:rsidR="00646EE2" w:rsidRPr="00646EE2" w:rsidRDefault="00646EE2" w:rsidP="00492850">
      <w:pPr>
        <w:jc w:val="center"/>
        <w:rPr>
          <w:b/>
          <w:szCs w:val="18"/>
        </w:rPr>
      </w:pPr>
    </w:p>
    <w:p w:rsidR="00646EE2" w:rsidRPr="00646EE2" w:rsidRDefault="00646EE2" w:rsidP="00646EE2">
      <w:pPr>
        <w:jc w:val="center"/>
        <w:rPr>
          <w:b/>
          <w:i/>
          <w:color w:val="008080"/>
          <w:sz w:val="24"/>
          <w:szCs w:val="24"/>
        </w:rPr>
      </w:pPr>
      <w:r w:rsidRPr="00646EE2">
        <w:rPr>
          <w:b/>
          <w:i/>
          <w:color w:val="008080"/>
          <w:sz w:val="24"/>
          <w:szCs w:val="24"/>
        </w:rPr>
        <w:t>Binding private rulings</w:t>
      </w:r>
    </w:p>
    <w:p w:rsidR="00492850" w:rsidRPr="00646EE2" w:rsidRDefault="00492850" w:rsidP="009D6E6F">
      <w:pPr>
        <w:rPr>
          <w:szCs w:val="18"/>
        </w:rPr>
      </w:pPr>
    </w:p>
    <w:p w:rsidR="009B714B" w:rsidRPr="002D77EE" w:rsidRDefault="00790EB8" w:rsidP="00646EE2">
      <w:pPr>
        <w:rPr>
          <w:b/>
          <w:szCs w:val="18"/>
        </w:rPr>
      </w:pPr>
      <w:r>
        <w:rPr>
          <w:b/>
          <w:szCs w:val="18"/>
        </w:rPr>
        <w:t>BINDING PRIVATE RULING: BPR 127</w:t>
      </w:r>
    </w:p>
    <w:p w:rsidR="00646EE2" w:rsidRPr="002D77EE" w:rsidRDefault="00646EE2" w:rsidP="009D6E6F">
      <w:pPr>
        <w:rPr>
          <w:b/>
          <w:szCs w:val="18"/>
        </w:rPr>
      </w:pPr>
    </w:p>
    <w:p w:rsidR="0002546F" w:rsidRDefault="00790EB8">
      <w:pPr>
        <w:pStyle w:val="Default"/>
        <w:ind w:left="284"/>
        <w:rPr>
          <w:rFonts w:ascii="Verdana" w:hAnsi="Verdana"/>
          <w:i/>
          <w:sz w:val="18"/>
          <w:szCs w:val="18"/>
        </w:rPr>
        <w:pPrChange w:id="5" w:author="Your User Name" w:date="2013-03-26T14:22:00Z">
          <w:pPr>
            <w:pStyle w:val="Default"/>
            <w:ind w:firstLine="284"/>
          </w:pPr>
        </w:pPrChange>
      </w:pPr>
      <w:proofErr w:type="gramStart"/>
      <w:r>
        <w:rPr>
          <w:rFonts w:ascii="Verdana" w:hAnsi="Verdana"/>
          <w:i/>
          <w:sz w:val="18"/>
          <w:szCs w:val="18"/>
        </w:rPr>
        <w:t>This ruling deals</w:t>
      </w:r>
      <w:proofErr w:type="gramEnd"/>
      <w:r>
        <w:rPr>
          <w:rFonts w:ascii="Verdana" w:hAnsi="Verdana"/>
          <w:i/>
          <w:sz w:val="18"/>
          <w:szCs w:val="18"/>
        </w:rPr>
        <w:t xml:space="preserve"> with the granting of relief from double taxation of interest received or accrued from a Zambian source in the hands of a resident of South Africa.</w:t>
      </w:r>
    </w:p>
    <w:p w:rsidR="00646EE2" w:rsidRPr="002D77EE" w:rsidRDefault="00646EE2" w:rsidP="009D6E6F">
      <w:pPr>
        <w:rPr>
          <w:b/>
          <w:i/>
          <w:szCs w:val="18"/>
        </w:rPr>
      </w:pPr>
    </w:p>
    <w:p w:rsidR="0002546F" w:rsidRDefault="0094067E">
      <w:pPr>
        <w:spacing w:line="240" w:lineRule="exact"/>
        <w:ind w:left="2126" w:hanging="2126"/>
        <w:rPr>
          <w:szCs w:val="18"/>
        </w:rPr>
        <w:pPrChange w:id="6" w:author="Your User Name" w:date="2013-03-27T08:47:00Z">
          <w:pPr>
            <w:ind w:left="2127" w:hanging="2127"/>
          </w:pPr>
        </w:pPrChange>
      </w:pPr>
      <w:r w:rsidRPr="0094067E">
        <w:rPr>
          <w:b/>
          <w:szCs w:val="18"/>
          <w:rPrChange w:id="7" w:author="Your User Name" w:date="2013-03-26T14:22:00Z">
            <w:rPr>
              <w:rFonts w:ascii="Arial" w:hAnsi="Arial"/>
              <w:b/>
              <w:color w:val="000000"/>
              <w:sz w:val="24"/>
              <w:szCs w:val="18"/>
              <w:lang w:val="en-ZA"/>
            </w:rPr>
          </w:rPrChange>
        </w:rPr>
        <w:t>Effective date</w:t>
      </w:r>
      <w:r w:rsidRPr="0094067E">
        <w:rPr>
          <w:szCs w:val="18"/>
          <w:rPrChange w:id="8" w:author="Your User Name" w:date="2013-03-26T14:22:00Z">
            <w:rPr>
              <w:rFonts w:ascii="Arial" w:hAnsi="Arial"/>
              <w:color w:val="000000"/>
              <w:sz w:val="24"/>
              <w:szCs w:val="18"/>
              <w:lang w:val="en-ZA"/>
            </w:rPr>
          </w:rPrChange>
        </w:rPr>
        <w:t>:</w:t>
      </w:r>
      <w:r w:rsidRPr="0094067E">
        <w:rPr>
          <w:szCs w:val="18"/>
          <w:rPrChange w:id="9" w:author="Your User Name" w:date="2013-03-26T14:22:00Z">
            <w:rPr>
              <w:rFonts w:ascii="Arial" w:hAnsi="Arial"/>
              <w:color w:val="000000"/>
              <w:sz w:val="24"/>
              <w:szCs w:val="18"/>
              <w:lang w:val="en-ZA"/>
            </w:rPr>
          </w:rPrChange>
        </w:rPr>
        <w:tab/>
        <w:t>21 November 2012</w:t>
      </w:r>
    </w:p>
    <w:p w:rsidR="0002546F" w:rsidRDefault="00790EB8">
      <w:pPr>
        <w:pStyle w:val="Default"/>
        <w:spacing w:line="240" w:lineRule="exact"/>
        <w:ind w:left="2126" w:hanging="2126"/>
        <w:rPr>
          <w:rFonts w:ascii="Verdana" w:hAnsi="Verdana"/>
          <w:bCs/>
          <w:sz w:val="18"/>
          <w:szCs w:val="18"/>
        </w:rPr>
        <w:pPrChange w:id="10" w:author="Your User Name" w:date="2013-03-27T08:47:00Z">
          <w:pPr>
            <w:pStyle w:val="Default"/>
            <w:ind w:left="2127" w:hanging="2127"/>
          </w:pPr>
        </w:pPrChange>
      </w:pPr>
      <w:r>
        <w:rPr>
          <w:rFonts w:ascii="Verdana" w:hAnsi="Verdana"/>
          <w:b/>
          <w:bCs/>
          <w:sz w:val="18"/>
          <w:szCs w:val="18"/>
        </w:rPr>
        <w:t>Affected legislation:</w:t>
      </w:r>
      <w:r>
        <w:rPr>
          <w:rFonts w:ascii="Verdana" w:hAnsi="Verdana"/>
          <w:b/>
          <w:bCs/>
          <w:sz w:val="18"/>
          <w:szCs w:val="18"/>
        </w:rPr>
        <w:tab/>
      </w:r>
      <w:r>
        <w:rPr>
          <w:rFonts w:ascii="Verdana" w:hAnsi="Verdana"/>
          <w:bCs/>
          <w:sz w:val="18"/>
          <w:szCs w:val="18"/>
        </w:rPr>
        <w:t>Income Tax Act 58 of 1962</w:t>
      </w:r>
    </w:p>
    <w:p w:rsidR="0002546F" w:rsidRDefault="00790EB8">
      <w:pPr>
        <w:pStyle w:val="Default"/>
        <w:spacing w:line="240" w:lineRule="exact"/>
        <w:ind w:left="2126" w:hanging="2126"/>
        <w:rPr>
          <w:rFonts w:ascii="Verdana" w:hAnsi="Verdana"/>
          <w:sz w:val="18"/>
          <w:szCs w:val="18"/>
        </w:rPr>
        <w:pPrChange w:id="11" w:author="Your User Name" w:date="2013-03-27T08:47:00Z">
          <w:pPr>
            <w:pStyle w:val="Default"/>
            <w:ind w:left="2127" w:hanging="2127"/>
          </w:pPr>
        </w:pPrChange>
      </w:pPr>
      <w:r>
        <w:rPr>
          <w:rFonts w:ascii="Verdana" w:hAnsi="Verdana"/>
          <w:b/>
          <w:bCs/>
          <w:sz w:val="18"/>
          <w:szCs w:val="18"/>
        </w:rPr>
        <w:t>Provisions</w:t>
      </w:r>
      <w:r>
        <w:rPr>
          <w:rFonts w:ascii="Verdana" w:hAnsi="Verdana"/>
          <w:bCs/>
          <w:sz w:val="18"/>
          <w:szCs w:val="18"/>
        </w:rPr>
        <w:t>:</w:t>
      </w:r>
      <w:r>
        <w:rPr>
          <w:rFonts w:ascii="Verdana" w:hAnsi="Verdana"/>
          <w:bCs/>
          <w:sz w:val="18"/>
          <w:szCs w:val="18"/>
        </w:rPr>
        <w:tab/>
        <w:t xml:space="preserve">Sections 1(1) (definition of ‘gross income’), 5, 10, 24J and 108 and </w:t>
      </w:r>
      <w:proofErr w:type="spellStart"/>
      <w:r>
        <w:rPr>
          <w:rFonts w:ascii="Verdana" w:hAnsi="Verdana"/>
          <w:bCs/>
          <w:sz w:val="18"/>
          <w:szCs w:val="18"/>
        </w:rPr>
        <w:t>para</w:t>
      </w:r>
      <w:proofErr w:type="spellEnd"/>
      <w:r>
        <w:rPr>
          <w:rFonts w:ascii="Verdana" w:hAnsi="Verdana"/>
          <w:bCs/>
          <w:sz w:val="18"/>
          <w:szCs w:val="18"/>
        </w:rPr>
        <w:t xml:space="preserve"> 5 of article xii of the convention between the government of the Union of South Africa and the government of the Federation of Rhodesia and Nyasaland (which is now of application to Zambia) for the avoidance of double taxation and the prevention of fiscal evasion with respect to taxes on income.</w:t>
      </w:r>
    </w:p>
    <w:p w:rsidR="006A0728" w:rsidRPr="002D77EE" w:rsidRDefault="006A0728" w:rsidP="006A0728">
      <w:pPr>
        <w:pStyle w:val="Default"/>
        <w:rPr>
          <w:rFonts w:ascii="Verdana" w:hAnsi="Verdana"/>
          <w:sz w:val="18"/>
          <w:szCs w:val="18"/>
        </w:rPr>
      </w:pPr>
    </w:p>
    <w:p w:rsidR="006A0728" w:rsidRPr="002D77EE" w:rsidRDefault="006A0728" w:rsidP="009D6E6F">
      <w:pPr>
        <w:rPr>
          <w:szCs w:val="18"/>
          <w:lang w:val="en-ZA"/>
        </w:rPr>
      </w:pPr>
    </w:p>
    <w:p w:rsidR="004F6E52" w:rsidRPr="002D77EE" w:rsidRDefault="0094067E" w:rsidP="009D6E6F">
      <w:pPr>
        <w:rPr>
          <w:szCs w:val="18"/>
        </w:rPr>
      </w:pPr>
      <w:r w:rsidRPr="0094067E">
        <w:rPr>
          <w:b/>
          <w:szCs w:val="18"/>
          <w:rPrChange w:id="12" w:author="Your User Name" w:date="2013-03-26T14:22:00Z">
            <w:rPr>
              <w:rFonts w:ascii="Arial" w:hAnsi="Arial"/>
              <w:b/>
              <w:color w:val="000000"/>
              <w:sz w:val="24"/>
              <w:szCs w:val="18"/>
              <w:lang w:val="en-ZA"/>
            </w:rPr>
          </w:rPrChange>
        </w:rPr>
        <w:t>Executive summary</w:t>
      </w:r>
      <w:r w:rsidRPr="0094067E">
        <w:rPr>
          <w:szCs w:val="18"/>
          <w:rPrChange w:id="13" w:author="Your User Name" w:date="2013-03-26T14:22:00Z">
            <w:rPr>
              <w:rFonts w:ascii="Arial" w:hAnsi="Arial"/>
              <w:color w:val="000000"/>
              <w:sz w:val="24"/>
              <w:szCs w:val="18"/>
              <w:lang w:val="en-ZA"/>
            </w:rPr>
          </w:rPrChange>
        </w:rPr>
        <w:t>:</w:t>
      </w:r>
    </w:p>
    <w:p w:rsidR="0002546F" w:rsidRDefault="00790EB8">
      <w:pPr>
        <w:ind w:left="284"/>
        <w:rPr>
          <w:ins w:id="14" w:author="Your User Name" w:date="2013-03-27T11:07:00Z"/>
          <w:szCs w:val="18"/>
        </w:rPr>
        <w:pPrChange w:id="15" w:author="Your User Name" w:date="2013-03-26T14:22:00Z">
          <w:pPr>
            <w:ind w:firstLine="284"/>
          </w:pPr>
        </w:pPrChange>
      </w:pPr>
      <w:r>
        <w:rPr>
          <w:szCs w:val="18"/>
        </w:rPr>
        <w:t>This ruling provides relief from double taxation in respect of interest received by or accruing to a South African resident from a Zambian source.</w:t>
      </w:r>
    </w:p>
    <w:p w:rsidR="00197865" w:rsidDel="00197865" w:rsidRDefault="00197865">
      <w:pPr>
        <w:ind w:left="284"/>
        <w:rPr>
          <w:del w:id="16" w:author="Your User Name" w:date="2013-03-27T11:08:00Z"/>
          <w:szCs w:val="18"/>
        </w:rPr>
        <w:pPrChange w:id="17" w:author="Your User Name" w:date="2013-03-26T14:22:00Z">
          <w:pPr>
            <w:ind w:firstLine="284"/>
          </w:pPr>
        </w:pPrChange>
      </w:pPr>
      <w:ins w:id="18" w:author="Your User Name" w:date="2013-03-27T11:08:00Z">
        <w:r>
          <w:rPr>
            <w:szCs w:val="18"/>
          </w:rPr>
          <w:br w:type="page"/>
        </w:r>
      </w:ins>
    </w:p>
    <w:p w:rsidR="00492850" w:rsidRPr="00646EE2" w:rsidDel="00197865" w:rsidRDefault="00492850" w:rsidP="00197865">
      <w:pPr>
        <w:ind w:left="284"/>
        <w:rPr>
          <w:del w:id="19" w:author="Your User Name" w:date="2013-03-27T11:08:00Z"/>
          <w:szCs w:val="18"/>
        </w:rPr>
        <w:pPrChange w:id="20" w:author="Your User Name" w:date="2013-03-27T11:08:00Z">
          <w:pPr/>
        </w:pPrChange>
      </w:pPr>
    </w:p>
    <w:p w:rsidR="003472EF" w:rsidRPr="00646EE2" w:rsidDel="00197865" w:rsidRDefault="003472EF" w:rsidP="009D6E6F">
      <w:pPr>
        <w:rPr>
          <w:del w:id="21" w:author="Your User Name" w:date="2013-03-27T11:08:00Z"/>
          <w:szCs w:val="18"/>
        </w:rPr>
      </w:pPr>
    </w:p>
    <w:p w:rsidR="003472EF" w:rsidRPr="002D77EE" w:rsidRDefault="00790EB8" w:rsidP="007C284B">
      <w:pPr>
        <w:rPr>
          <w:b/>
          <w:szCs w:val="18"/>
        </w:rPr>
      </w:pPr>
      <w:r>
        <w:rPr>
          <w:b/>
          <w:szCs w:val="18"/>
        </w:rPr>
        <w:t>BINDING PRIVATE RULING: BPR 128</w:t>
      </w:r>
    </w:p>
    <w:p w:rsidR="003472EF" w:rsidRPr="002D77EE" w:rsidRDefault="003472EF" w:rsidP="009D6E6F">
      <w:pPr>
        <w:rPr>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22" w:author="Your User Name" w:date="2013-03-26T14:24:00Z">
            <w:rPr>
              <w:rFonts w:ascii="Verdana" w:hAnsi="Verdana"/>
              <w:b/>
              <w:color w:val="auto"/>
              <w:sz w:val="18"/>
              <w:szCs w:val="18"/>
              <w:lang w:val="en-US"/>
            </w:rPr>
          </w:rPrChange>
        </w:rPr>
        <w:lastRenderedPageBreak/>
        <w:t>Effective date</w:t>
      </w:r>
      <w:r w:rsidRPr="0094067E">
        <w:rPr>
          <w:rFonts w:ascii="Verdana" w:hAnsi="Verdana"/>
          <w:sz w:val="18"/>
          <w:szCs w:val="18"/>
          <w:rPrChange w:id="23" w:author="Your User Name" w:date="2013-03-26T14:24:00Z">
            <w:rPr>
              <w:rFonts w:ascii="Verdana" w:hAnsi="Verdana"/>
              <w:color w:val="auto"/>
              <w:sz w:val="18"/>
              <w:szCs w:val="18"/>
              <w:lang w:val="en-US"/>
            </w:rPr>
          </w:rPrChange>
        </w:rPr>
        <w:t xml:space="preserve">: </w:t>
      </w:r>
      <w:r w:rsidRPr="0094067E">
        <w:rPr>
          <w:rFonts w:ascii="Verdana" w:hAnsi="Verdana"/>
          <w:sz w:val="18"/>
          <w:szCs w:val="18"/>
          <w:rPrChange w:id="24" w:author="Your User Name" w:date="2013-03-26T14:24:00Z">
            <w:rPr>
              <w:rFonts w:ascii="Verdana" w:hAnsi="Verdana"/>
              <w:color w:val="auto"/>
              <w:sz w:val="18"/>
              <w:szCs w:val="18"/>
              <w:lang w:val="en-US"/>
            </w:rPr>
          </w:rPrChange>
        </w:rPr>
        <w:tab/>
        <w:t xml:space="preserve">10 December 2012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25" w:author="Your User Name" w:date="2013-03-26T14:24:00Z">
            <w:rPr>
              <w:rFonts w:ascii="Verdana" w:hAnsi="Verdana"/>
              <w:b/>
              <w:bCs/>
              <w:color w:val="auto"/>
              <w:sz w:val="18"/>
              <w:szCs w:val="18"/>
              <w:lang w:val="en-US"/>
            </w:rPr>
          </w:rPrChange>
        </w:rPr>
        <w:t>Affected legislation</w:t>
      </w:r>
      <w:r w:rsidRPr="0094067E">
        <w:rPr>
          <w:rFonts w:ascii="Verdana" w:hAnsi="Verdana"/>
          <w:bCs/>
          <w:sz w:val="18"/>
          <w:szCs w:val="18"/>
          <w:rPrChange w:id="26" w:author="Your User Name" w:date="2013-03-26T14:24:00Z">
            <w:rPr>
              <w:rFonts w:ascii="Verdana" w:hAnsi="Verdana"/>
              <w:bCs/>
              <w:color w:val="auto"/>
              <w:sz w:val="18"/>
              <w:szCs w:val="18"/>
              <w:lang w:val="en-US"/>
            </w:rPr>
          </w:rPrChange>
        </w:rPr>
        <w:t>:</w:t>
      </w:r>
      <w:r w:rsidRPr="0094067E">
        <w:rPr>
          <w:rFonts w:ascii="Verdana" w:hAnsi="Verdana"/>
          <w:bCs/>
          <w:sz w:val="18"/>
          <w:szCs w:val="18"/>
          <w:rPrChange w:id="27" w:author="Your User Name" w:date="2013-03-26T14:24:00Z">
            <w:rPr>
              <w:rFonts w:ascii="Verdana" w:hAnsi="Verdana"/>
              <w:bCs/>
              <w:color w:val="auto"/>
              <w:sz w:val="18"/>
              <w:szCs w:val="18"/>
              <w:lang w:val="en-US"/>
            </w:rPr>
          </w:rPrChange>
        </w:rPr>
        <w:tab/>
        <w:t xml:space="preserve">Income Tax Act 58 of 1962 </w:t>
      </w:r>
    </w:p>
    <w:p w:rsidR="007A7E30" w:rsidRPr="002D77EE" w:rsidRDefault="0094067E" w:rsidP="00C8293F">
      <w:pPr>
        <w:pStyle w:val="Default"/>
        <w:ind w:left="2127" w:hanging="2127"/>
        <w:rPr>
          <w:rFonts w:ascii="Verdana" w:hAnsi="Verdana"/>
          <w:bCs/>
          <w:sz w:val="18"/>
          <w:szCs w:val="18"/>
        </w:rPr>
      </w:pPr>
      <w:r w:rsidRPr="0094067E">
        <w:rPr>
          <w:rFonts w:ascii="Verdana" w:hAnsi="Verdana"/>
          <w:b/>
          <w:bCs/>
          <w:sz w:val="18"/>
          <w:szCs w:val="18"/>
          <w:rPrChange w:id="28" w:author="Your User Name" w:date="2013-03-26T14:24:00Z">
            <w:rPr>
              <w:rFonts w:ascii="Verdana" w:hAnsi="Verdana"/>
              <w:b/>
              <w:bCs/>
              <w:color w:val="auto"/>
              <w:sz w:val="18"/>
              <w:szCs w:val="18"/>
              <w:lang w:val="en-US"/>
            </w:rPr>
          </w:rPrChange>
        </w:rPr>
        <w:t>Provisions</w:t>
      </w:r>
      <w:r w:rsidRPr="0094067E">
        <w:rPr>
          <w:rFonts w:ascii="Verdana" w:hAnsi="Verdana"/>
          <w:bCs/>
          <w:sz w:val="18"/>
          <w:szCs w:val="18"/>
          <w:rPrChange w:id="29" w:author="Your User Name" w:date="2013-03-26T14:24:00Z">
            <w:rPr>
              <w:rFonts w:ascii="Verdana" w:hAnsi="Verdana"/>
              <w:bCs/>
              <w:color w:val="auto"/>
              <w:sz w:val="18"/>
              <w:szCs w:val="18"/>
              <w:lang w:val="en-US"/>
            </w:rPr>
          </w:rPrChange>
        </w:rPr>
        <w:t>:</w:t>
      </w:r>
      <w:r w:rsidRPr="0094067E">
        <w:rPr>
          <w:rFonts w:ascii="Verdana" w:hAnsi="Verdana"/>
          <w:bCs/>
          <w:sz w:val="18"/>
          <w:szCs w:val="18"/>
          <w:rPrChange w:id="30" w:author="Your User Name" w:date="2013-03-26T14:24:00Z">
            <w:rPr>
              <w:rFonts w:ascii="Verdana" w:hAnsi="Verdana"/>
              <w:bCs/>
              <w:color w:val="auto"/>
              <w:sz w:val="18"/>
              <w:szCs w:val="18"/>
              <w:lang w:val="en-US"/>
            </w:rPr>
          </w:rPrChange>
        </w:rPr>
        <w:tab/>
        <w:t xml:space="preserve">Sections 1(1) (definition of ‘financial instrument’) and 41(1) (definitions of ‘associated group of companies’ and ‘foreign financial instrument holding company’). </w:t>
      </w:r>
    </w:p>
    <w:p w:rsidR="00DB0428" w:rsidRPr="002D77EE" w:rsidRDefault="00DB0428">
      <w:pPr>
        <w:pStyle w:val="Default"/>
        <w:ind w:left="2127" w:hanging="2127"/>
        <w:rPr>
          <w:rFonts w:ascii="Verdana" w:hAnsi="Verdana"/>
          <w:sz w:val="18"/>
          <w:szCs w:val="18"/>
        </w:rPr>
      </w:pPr>
    </w:p>
    <w:p w:rsidR="007A7E30" w:rsidRPr="002D77EE" w:rsidRDefault="0094067E" w:rsidP="007A7E30">
      <w:pPr>
        <w:pStyle w:val="Default"/>
        <w:rPr>
          <w:rFonts w:ascii="Verdana" w:hAnsi="Verdana"/>
          <w:sz w:val="18"/>
          <w:szCs w:val="18"/>
        </w:rPr>
      </w:pPr>
      <w:r w:rsidRPr="0094067E">
        <w:rPr>
          <w:rFonts w:ascii="Verdana" w:hAnsi="Verdana"/>
          <w:b/>
          <w:bCs/>
          <w:sz w:val="18"/>
          <w:szCs w:val="18"/>
          <w:rPrChange w:id="31" w:author="Your User Name" w:date="2013-03-26T14:24:00Z">
            <w:rPr>
              <w:rFonts w:ascii="Verdana" w:hAnsi="Verdana"/>
              <w:b/>
              <w:bCs/>
              <w:color w:val="auto"/>
              <w:sz w:val="18"/>
              <w:szCs w:val="18"/>
              <w:lang w:val="en-US"/>
            </w:rPr>
          </w:rPrChange>
        </w:rPr>
        <w:t xml:space="preserve">Executive summary: </w:t>
      </w:r>
    </w:p>
    <w:p w:rsidR="007A7E30" w:rsidRPr="002D77EE" w:rsidRDefault="0094067E" w:rsidP="00FF4BE4">
      <w:pPr>
        <w:pStyle w:val="Default"/>
        <w:ind w:firstLine="284"/>
        <w:rPr>
          <w:rFonts w:ascii="Verdana" w:hAnsi="Verdana"/>
          <w:sz w:val="18"/>
          <w:szCs w:val="18"/>
        </w:rPr>
      </w:pPr>
      <w:r w:rsidRPr="0094067E">
        <w:rPr>
          <w:rFonts w:ascii="Verdana" w:hAnsi="Verdana"/>
          <w:sz w:val="18"/>
          <w:szCs w:val="18"/>
          <w:rPrChange w:id="32" w:author="Your User Name" w:date="2013-03-26T14:24:00Z">
            <w:rPr>
              <w:rFonts w:ascii="Verdana" w:hAnsi="Verdana"/>
              <w:color w:val="auto"/>
              <w:sz w:val="18"/>
              <w:szCs w:val="18"/>
              <w:lang w:val="en-US"/>
            </w:rPr>
          </w:rPrChange>
        </w:rPr>
        <w:t xml:space="preserve">This ruling deals with the disposal of equity shares in a foreign company, taking into account the calculation of the prescribed portion of assets held by that foreign company as contemplated in the definition of ‘foreign financial instrument holding company’ in s 41(1) of the Act and the relevance to </w:t>
      </w:r>
      <w:proofErr w:type="spellStart"/>
      <w:r w:rsidRPr="0094067E">
        <w:rPr>
          <w:rFonts w:ascii="Verdana" w:hAnsi="Verdana"/>
          <w:sz w:val="18"/>
          <w:szCs w:val="18"/>
          <w:rPrChange w:id="33" w:author="Your User Name" w:date="2013-03-26T14:24:00Z">
            <w:rPr>
              <w:rFonts w:ascii="Verdana" w:hAnsi="Verdana"/>
              <w:color w:val="auto"/>
              <w:sz w:val="18"/>
              <w:szCs w:val="18"/>
              <w:lang w:val="en-US"/>
            </w:rPr>
          </w:rPrChange>
        </w:rPr>
        <w:t>para</w:t>
      </w:r>
      <w:proofErr w:type="spellEnd"/>
      <w:r w:rsidRPr="0094067E">
        <w:rPr>
          <w:rFonts w:ascii="Verdana" w:hAnsi="Verdana"/>
          <w:sz w:val="18"/>
          <w:szCs w:val="18"/>
          <w:rPrChange w:id="34" w:author="Your User Name" w:date="2013-03-26T14:24:00Z">
            <w:rPr>
              <w:rFonts w:ascii="Verdana" w:hAnsi="Verdana"/>
              <w:color w:val="auto"/>
              <w:sz w:val="18"/>
              <w:szCs w:val="18"/>
              <w:lang w:val="en-US"/>
            </w:rPr>
          </w:rPrChange>
        </w:rPr>
        <w:t xml:space="preserve"> 64B of the Eighth Schedule to the Act.  </w:t>
      </w:r>
    </w:p>
    <w:p w:rsidR="007A7E30" w:rsidRPr="00FF4BE4" w:rsidRDefault="007A7E30" w:rsidP="009D6E6F">
      <w:pPr>
        <w:rPr>
          <w:szCs w:val="18"/>
          <w:lang w:val="en-ZA"/>
        </w:rPr>
      </w:pPr>
    </w:p>
    <w:p w:rsidR="00CF3B47" w:rsidRDefault="00CF3B47" w:rsidP="00CF3B47">
      <w:pPr>
        <w:jc w:val="center"/>
        <w:rPr>
          <w:b/>
          <w:sz w:val="24"/>
          <w:szCs w:val="24"/>
        </w:rPr>
      </w:pPr>
    </w:p>
    <w:p w:rsidR="00CF3B47" w:rsidRPr="002D77EE" w:rsidRDefault="00790EB8" w:rsidP="00FF4BE4">
      <w:pPr>
        <w:rPr>
          <w:b/>
          <w:szCs w:val="18"/>
        </w:rPr>
      </w:pPr>
      <w:r>
        <w:rPr>
          <w:b/>
          <w:szCs w:val="18"/>
        </w:rPr>
        <w:t>Binding private ruling: BPR 129</w:t>
      </w:r>
    </w:p>
    <w:p w:rsidR="007A7E30" w:rsidRPr="002D77EE" w:rsidRDefault="007A7E30" w:rsidP="009D6E6F">
      <w:pPr>
        <w:rPr>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35" w:author="Your User Name" w:date="2013-03-26T14:24:00Z">
            <w:rPr>
              <w:rFonts w:ascii="Verdana" w:hAnsi="Verdana"/>
              <w:b/>
              <w:color w:val="auto"/>
              <w:sz w:val="18"/>
              <w:szCs w:val="18"/>
              <w:lang w:val="en-US"/>
            </w:rPr>
          </w:rPrChange>
        </w:rPr>
        <w:t>Effective date</w:t>
      </w:r>
      <w:r w:rsidRPr="0094067E">
        <w:rPr>
          <w:rFonts w:ascii="Verdana" w:hAnsi="Verdana"/>
          <w:sz w:val="18"/>
          <w:szCs w:val="18"/>
          <w:rPrChange w:id="36" w:author="Your User Name" w:date="2013-03-26T14:24:00Z">
            <w:rPr>
              <w:rFonts w:ascii="Verdana" w:hAnsi="Verdana"/>
              <w:color w:val="auto"/>
              <w:sz w:val="18"/>
              <w:szCs w:val="18"/>
              <w:lang w:val="en-US"/>
            </w:rPr>
          </w:rPrChange>
        </w:rPr>
        <w:t>:</w:t>
      </w:r>
      <w:r w:rsidRPr="0094067E">
        <w:rPr>
          <w:rFonts w:ascii="Verdana" w:hAnsi="Verdana"/>
          <w:sz w:val="18"/>
          <w:szCs w:val="18"/>
          <w:rPrChange w:id="37" w:author="Your User Name" w:date="2013-03-26T14:24:00Z">
            <w:rPr>
              <w:rFonts w:ascii="Verdana" w:hAnsi="Verdana"/>
              <w:color w:val="auto"/>
              <w:sz w:val="18"/>
              <w:szCs w:val="18"/>
              <w:lang w:val="en-US"/>
            </w:rPr>
          </w:rPrChange>
        </w:rPr>
        <w:tab/>
        <w:t xml:space="preserve">10 December 2012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38" w:author="Your User Name" w:date="2013-03-26T14:24:00Z">
            <w:rPr>
              <w:rFonts w:ascii="Verdana" w:hAnsi="Verdana"/>
              <w:b/>
              <w:bCs/>
              <w:color w:val="auto"/>
              <w:sz w:val="18"/>
              <w:szCs w:val="18"/>
              <w:lang w:val="en-US"/>
            </w:rPr>
          </w:rPrChange>
        </w:rPr>
        <w:t>Affected legislation</w:t>
      </w:r>
      <w:r w:rsidRPr="0094067E">
        <w:rPr>
          <w:rFonts w:ascii="Verdana" w:hAnsi="Verdana"/>
          <w:bCs/>
          <w:sz w:val="18"/>
          <w:szCs w:val="18"/>
          <w:rPrChange w:id="39" w:author="Your User Name" w:date="2013-03-26T14:24:00Z">
            <w:rPr>
              <w:rFonts w:ascii="Verdana" w:hAnsi="Verdana"/>
              <w:bCs/>
              <w:color w:val="auto"/>
              <w:sz w:val="18"/>
              <w:szCs w:val="18"/>
              <w:lang w:val="en-US"/>
            </w:rPr>
          </w:rPrChange>
        </w:rPr>
        <w:t>:</w:t>
      </w:r>
      <w:r w:rsidRPr="0094067E">
        <w:rPr>
          <w:rFonts w:ascii="Verdana" w:hAnsi="Verdana"/>
          <w:bCs/>
          <w:sz w:val="18"/>
          <w:szCs w:val="18"/>
          <w:rPrChange w:id="40" w:author="Your User Name" w:date="2013-03-26T14:24:00Z">
            <w:rPr>
              <w:rFonts w:ascii="Verdana" w:hAnsi="Verdana"/>
              <w:bCs/>
              <w:color w:val="auto"/>
              <w:sz w:val="18"/>
              <w:szCs w:val="18"/>
              <w:lang w:val="en-US"/>
            </w:rPr>
          </w:rPrChange>
        </w:rPr>
        <w:tab/>
        <w:t xml:space="preserve">Income Tax Act 58 of 1962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41" w:author="Your User Name" w:date="2013-03-26T14:24:00Z">
            <w:rPr>
              <w:rFonts w:ascii="Verdana" w:hAnsi="Verdana"/>
              <w:b/>
              <w:bCs/>
              <w:color w:val="auto"/>
              <w:sz w:val="18"/>
              <w:szCs w:val="18"/>
              <w:lang w:val="en-US"/>
            </w:rPr>
          </w:rPrChange>
        </w:rPr>
        <w:t>Provisions</w:t>
      </w:r>
      <w:r w:rsidRPr="0094067E">
        <w:rPr>
          <w:rFonts w:ascii="Verdana" w:hAnsi="Verdana"/>
          <w:bCs/>
          <w:sz w:val="18"/>
          <w:szCs w:val="18"/>
          <w:rPrChange w:id="42" w:author="Your User Name" w:date="2013-03-26T14:24:00Z">
            <w:rPr>
              <w:rFonts w:ascii="Verdana" w:hAnsi="Verdana"/>
              <w:bCs/>
              <w:color w:val="auto"/>
              <w:sz w:val="18"/>
              <w:szCs w:val="18"/>
              <w:lang w:val="en-US"/>
            </w:rPr>
          </w:rPrChange>
        </w:rPr>
        <w:t>:</w:t>
      </w:r>
      <w:r w:rsidRPr="0094067E">
        <w:rPr>
          <w:rFonts w:ascii="Verdana" w:hAnsi="Verdana"/>
          <w:bCs/>
          <w:sz w:val="18"/>
          <w:szCs w:val="18"/>
          <w:rPrChange w:id="43" w:author="Your User Name" w:date="2013-03-26T14:24:00Z">
            <w:rPr>
              <w:rFonts w:ascii="Verdana" w:hAnsi="Verdana"/>
              <w:bCs/>
              <w:color w:val="auto"/>
              <w:sz w:val="18"/>
              <w:szCs w:val="18"/>
              <w:lang w:val="en-US"/>
            </w:rPr>
          </w:rPrChange>
        </w:rPr>
        <w:tab/>
        <w:t xml:space="preserve">Sections 64D (definition of ‘beneficial owner’) and </w:t>
      </w:r>
      <w:proofErr w:type="gramStart"/>
      <w:r w:rsidRPr="0094067E">
        <w:rPr>
          <w:rFonts w:ascii="Verdana" w:hAnsi="Verdana"/>
          <w:bCs/>
          <w:sz w:val="18"/>
          <w:szCs w:val="18"/>
          <w:rPrChange w:id="44" w:author="Your User Name" w:date="2013-03-26T14:24:00Z">
            <w:rPr>
              <w:rFonts w:ascii="Verdana" w:hAnsi="Verdana"/>
              <w:bCs/>
              <w:color w:val="auto"/>
              <w:sz w:val="18"/>
              <w:szCs w:val="18"/>
              <w:lang w:val="en-US"/>
            </w:rPr>
          </w:rPrChange>
        </w:rPr>
        <w:t>64F</w:t>
      </w:r>
      <w:r w:rsidRPr="0094067E">
        <w:rPr>
          <w:rFonts w:ascii="Verdana" w:hAnsi="Verdana"/>
          <w:bCs/>
          <w:i/>
          <w:sz w:val="18"/>
          <w:szCs w:val="18"/>
          <w:rPrChange w:id="45" w:author="Your User Name" w:date="2013-03-26T14:24:00Z">
            <w:rPr>
              <w:rFonts w:ascii="Verdana" w:hAnsi="Verdana"/>
              <w:bCs/>
              <w:i/>
              <w:color w:val="auto"/>
              <w:sz w:val="18"/>
              <w:szCs w:val="18"/>
              <w:lang w:val="en-US"/>
            </w:rPr>
          </w:rPrChange>
        </w:rPr>
        <w:t>(</w:t>
      </w:r>
      <w:proofErr w:type="gramEnd"/>
      <w:r w:rsidRPr="0094067E">
        <w:rPr>
          <w:rFonts w:ascii="Verdana" w:hAnsi="Verdana"/>
          <w:bCs/>
          <w:i/>
          <w:iCs/>
          <w:sz w:val="18"/>
          <w:szCs w:val="18"/>
          <w:rPrChange w:id="46" w:author="Your User Name" w:date="2013-03-26T14:24:00Z">
            <w:rPr>
              <w:rFonts w:ascii="Verdana" w:hAnsi="Verdana"/>
              <w:bCs/>
              <w:i/>
              <w:iCs/>
              <w:color w:val="auto"/>
              <w:sz w:val="18"/>
              <w:szCs w:val="18"/>
              <w:lang w:val="en-US"/>
            </w:rPr>
          </w:rPrChange>
        </w:rPr>
        <w:t>a</w:t>
      </w:r>
      <w:r w:rsidRPr="0094067E">
        <w:rPr>
          <w:rFonts w:ascii="Verdana" w:hAnsi="Verdana"/>
          <w:bCs/>
          <w:i/>
          <w:sz w:val="18"/>
          <w:szCs w:val="18"/>
          <w:rPrChange w:id="47" w:author="Your User Name" w:date="2013-03-26T14:24:00Z">
            <w:rPr>
              <w:rFonts w:ascii="Verdana" w:hAnsi="Verdana"/>
              <w:bCs/>
              <w:i/>
              <w:color w:val="auto"/>
              <w:sz w:val="18"/>
              <w:szCs w:val="18"/>
              <w:lang w:val="en-US"/>
            </w:rPr>
          </w:rPrChange>
        </w:rPr>
        <w:t>)</w:t>
      </w:r>
      <w:r w:rsidRPr="0094067E">
        <w:rPr>
          <w:rFonts w:ascii="Verdana" w:hAnsi="Verdana"/>
          <w:bCs/>
          <w:sz w:val="18"/>
          <w:szCs w:val="18"/>
          <w:rPrChange w:id="48" w:author="Your User Name" w:date="2013-03-26T14:24:00Z">
            <w:rPr>
              <w:rFonts w:ascii="Verdana" w:hAnsi="Verdana"/>
              <w:bCs/>
              <w:color w:val="auto"/>
              <w:sz w:val="18"/>
              <w:szCs w:val="18"/>
              <w:lang w:val="en-US"/>
            </w:rPr>
          </w:rPrChange>
        </w:rPr>
        <w:t xml:space="preserve">. </w:t>
      </w:r>
    </w:p>
    <w:p w:rsidR="00292B87" w:rsidRPr="002D77EE" w:rsidRDefault="00292B87" w:rsidP="00292B87">
      <w:pPr>
        <w:pStyle w:val="Default"/>
        <w:rPr>
          <w:rFonts w:ascii="Verdana" w:hAnsi="Verdana"/>
          <w:bCs/>
          <w:sz w:val="18"/>
          <w:szCs w:val="18"/>
        </w:rPr>
      </w:pPr>
    </w:p>
    <w:p w:rsidR="00292B87" w:rsidRPr="002D77EE" w:rsidRDefault="0094067E" w:rsidP="00292B87">
      <w:pPr>
        <w:pStyle w:val="Default"/>
        <w:rPr>
          <w:rFonts w:ascii="Verdana" w:hAnsi="Verdana"/>
          <w:b/>
          <w:sz w:val="18"/>
          <w:szCs w:val="18"/>
        </w:rPr>
      </w:pPr>
      <w:r w:rsidRPr="0094067E">
        <w:rPr>
          <w:rFonts w:ascii="Verdana" w:hAnsi="Verdana"/>
          <w:b/>
          <w:bCs/>
          <w:sz w:val="18"/>
          <w:szCs w:val="18"/>
          <w:rPrChange w:id="49" w:author="Your User Name" w:date="2013-03-26T14:24:00Z">
            <w:rPr>
              <w:rFonts w:ascii="Verdana" w:hAnsi="Verdana"/>
              <w:b/>
              <w:bCs/>
              <w:color w:val="auto"/>
              <w:sz w:val="18"/>
              <w:szCs w:val="18"/>
              <w:lang w:val="en-US"/>
            </w:rPr>
          </w:rPrChange>
        </w:rPr>
        <w:t xml:space="preserve">Executive summary: </w:t>
      </w:r>
    </w:p>
    <w:p w:rsidR="00292B87" w:rsidRPr="002D77EE" w:rsidRDefault="0094067E" w:rsidP="00FF4BE4">
      <w:pPr>
        <w:pStyle w:val="Default"/>
        <w:ind w:firstLine="284"/>
        <w:rPr>
          <w:rFonts w:ascii="Verdana" w:hAnsi="Verdana"/>
          <w:sz w:val="18"/>
          <w:szCs w:val="18"/>
        </w:rPr>
      </w:pPr>
      <w:r w:rsidRPr="0094067E">
        <w:rPr>
          <w:rFonts w:ascii="Verdana" w:hAnsi="Verdana"/>
          <w:sz w:val="18"/>
          <w:szCs w:val="18"/>
          <w:rPrChange w:id="50" w:author="Your User Name" w:date="2013-03-26T14:24:00Z">
            <w:rPr>
              <w:rFonts w:ascii="Verdana" w:hAnsi="Verdana"/>
              <w:color w:val="auto"/>
              <w:sz w:val="18"/>
              <w:szCs w:val="18"/>
              <w:lang w:val="en-US"/>
            </w:rPr>
          </w:rPrChange>
        </w:rPr>
        <w:t xml:space="preserve">This ruling deals with the exemption from dividends tax of dividends received by a company as a result of being the beneficial owner of such dividends that were paid in respect of that company’s own shares. </w:t>
      </w:r>
    </w:p>
    <w:p w:rsidR="003472EF" w:rsidRDefault="003472EF" w:rsidP="009D6E6F">
      <w:pPr>
        <w:rPr>
          <w:sz w:val="24"/>
          <w:szCs w:val="24"/>
        </w:rPr>
      </w:pPr>
    </w:p>
    <w:p w:rsidR="00CF3B47" w:rsidRDefault="00CF3B47" w:rsidP="009D6E6F">
      <w:pPr>
        <w:rPr>
          <w:sz w:val="24"/>
          <w:szCs w:val="24"/>
        </w:rPr>
      </w:pPr>
    </w:p>
    <w:p w:rsidR="00DD7C83" w:rsidRPr="002D77EE" w:rsidRDefault="0094067E" w:rsidP="00FF4BE4">
      <w:pPr>
        <w:pStyle w:val="Default"/>
        <w:rPr>
          <w:rFonts w:ascii="Verdana" w:hAnsi="Verdana"/>
          <w:sz w:val="18"/>
          <w:szCs w:val="18"/>
        </w:rPr>
      </w:pPr>
      <w:r w:rsidRPr="0094067E">
        <w:rPr>
          <w:rFonts w:ascii="Verdana" w:hAnsi="Verdana"/>
          <w:b/>
          <w:bCs/>
          <w:sz w:val="18"/>
          <w:szCs w:val="18"/>
          <w:rPrChange w:id="51" w:author="Your User Name" w:date="2013-03-26T14:25:00Z">
            <w:rPr>
              <w:rFonts w:ascii="Verdana" w:hAnsi="Verdana"/>
              <w:b/>
              <w:bCs/>
              <w:color w:val="auto"/>
              <w:sz w:val="18"/>
              <w:szCs w:val="18"/>
              <w:lang w:val="en-US"/>
            </w:rPr>
          </w:rPrChange>
        </w:rPr>
        <w:t>Binding Private Ruling: BPR 130</w:t>
      </w:r>
    </w:p>
    <w:p w:rsidR="00DD7C83" w:rsidRPr="002D77EE" w:rsidRDefault="00DD7C83" w:rsidP="00DD7C83">
      <w:pPr>
        <w:pStyle w:val="Default"/>
        <w:rPr>
          <w:rFonts w:ascii="Verdana" w:hAnsi="Verdana"/>
          <w:sz w:val="18"/>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52" w:author="Your User Name" w:date="2013-03-26T14:25:00Z">
            <w:rPr>
              <w:rFonts w:ascii="Verdana" w:hAnsi="Verdana"/>
              <w:b/>
              <w:color w:val="auto"/>
              <w:sz w:val="18"/>
              <w:szCs w:val="18"/>
              <w:lang w:val="en-US"/>
            </w:rPr>
          </w:rPrChange>
        </w:rPr>
        <w:t>Effective date</w:t>
      </w:r>
      <w:r w:rsidRPr="0094067E">
        <w:rPr>
          <w:rFonts w:ascii="Verdana" w:hAnsi="Verdana"/>
          <w:sz w:val="18"/>
          <w:szCs w:val="18"/>
          <w:rPrChange w:id="53" w:author="Your User Name" w:date="2013-03-26T14:25:00Z">
            <w:rPr>
              <w:rFonts w:ascii="Verdana" w:hAnsi="Verdana"/>
              <w:color w:val="auto"/>
              <w:sz w:val="18"/>
              <w:szCs w:val="18"/>
              <w:lang w:val="en-US"/>
            </w:rPr>
          </w:rPrChange>
        </w:rPr>
        <w:t>:</w:t>
      </w:r>
      <w:r w:rsidRPr="0094067E">
        <w:rPr>
          <w:rFonts w:ascii="Verdana" w:hAnsi="Verdana"/>
          <w:sz w:val="18"/>
          <w:szCs w:val="18"/>
          <w:rPrChange w:id="54" w:author="Your User Name" w:date="2013-03-26T14:25:00Z">
            <w:rPr>
              <w:rFonts w:ascii="Verdana" w:hAnsi="Verdana"/>
              <w:color w:val="auto"/>
              <w:sz w:val="18"/>
              <w:szCs w:val="18"/>
              <w:lang w:val="en-US"/>
            </w:rPr>
          </w:rPrChange>
        </w:rPr>
        <w:tab/>
        <w:t xml:space="preserve">13 December 2012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55" w:author="Your User Name" w:date="2013-03-26T14:25:00Z">
            <w:rPr>
              <w:rFonts w:ascii="Verdana" w:hAnsi="Verdana"/>
              <w:b/>
              <w:bCs/>
              <w:color w:val="auto"/>
              <w:sz w:val="18"/>
              <w:szCs w:val="18"/>
              <w:lang w:val="en-US"/>
            </w:rPr>
          </w:rPrChange>
        </w:rPr>
        <w:t>Affected legislation</w:t>
      </w:r>
      <w:r w:rsidRPr="0094067E">
        <w:rPr>
          <w:rFonts w:ascii="Verdana" w:hAnsi="Verdana"/>
          <w:bCs/>
          <w:sz w:val="18"/>
          <w:szCs w:val="18"/>
          <w:rPrChange w:id="56" w:author="Your User Name" w:date="2013-03-26T14:25:00Z">
            <w:rPr>
              <w:rFonts w:ascii="Verdana" w:hAnsi="Verdana"/>
              <w:bCs/>
              <w:color w:val="auto"/>
              <w:sz w:val="18"/>
              <w:szCs w:val="18"/>
              <w:lang w:val="en-US"/>
            </w:rPr>
          </w:rPrChange>
        </w:rPr>
        <w:t>:</w:t>
      </w:r>
      <w:r w:rsidRPr="0094067E">
        <w:rPr>
          <w:rFonts w:ascii="Verdana" w:hAnsi="Verdana"/>
          <w:bCs/>
          <w:sz w:val="18"/>
          <w:szCs w:val="18"/>
          <w:rPrChange w:id="57" w:author="Your User Name" w:date="2013-03-26T14:25:00Z">
            <w:rPr>
              <w:rFonts w:ascii="Verdana" w:hAnsi="Verdana"/>
              <w:bCs/>
              <w:color w:val="auto"/>
              <w:sz w:val="18"/>
              <w:szCs w:val="18"/>
              <w:lang w:val="en-US"/>
            </w:rPr>
          </w:rPrChange>
        </w:rPr>
        <w:tab/>
        <w:t xml:space="preserve">Income Tax Act 58 of 1962 </w:t>
      </w:r>
    </w:p>
    <w:p w:rsidR="00DD7C83" w:rsidRPr="002D77EE" w:rsidRDefault="0094067E" w:rsidP="00C8293F">
      <w:pPr>
        <w:pStyle w:val="Default"/>
        <w:ind w:left="2127" w:hanging="2127"/>
        <w:rPr>
          <w:rFonts w:ascii="Verdana" w:hAnsi="Verdana"/>
          <w:sz w:val="18"/>
          <w:szCs w:val="18"/>
        </w:rPr>
      </w:pPr>
      <w:r w:rsidRPr="0094067E">
        <w:rPr>
          <w:rFonts w:ascii="Verdana" w:hAnsi="Verdana"/>
          <w:b/>
          <w:bCs/>
          <w:sz w:val="18"/>
          <w:szCs w:val="18"/>
          <w:rPrChange w:id="58" w:author="Your User Name" w:date="2013-03-26T14:25:00Z">
            <w:rPr>
              <w:rFonts w:ascii="Verdana" w:hAnsi="Verdana"/>
              <w:b/>
              <w:bCs/>
              <w:color w:val="auto"/>
              <w:sz w:val="18"/>
              <w:szCs w:val="18"/>
              <w:lang w:val="en-US"/>
            </w:rPr>
          </w:rPrChange>
        </w:rPr>
        <w:t>Provisions</w:t>
      </w:r>
      <w:r w:rsidRPr="0094067E">
        <w:rPr>
          <w:rFonts w:ascii="Verdana" w:hAnsi="Verdana"/>
          <w:bCs/>
          <w:sz w:val="18"/>
          <w:szCs w:val="18"/>
          <w:rPrChange w:id="59" w:author="Your User Name" w:date="2013-03-26T14:25:00Z">
            <w:rPr>
              <w:rFonts w:ascii="Verdana" w:hAnsi="Verdana"/>
              <w:bCs/>
              <w:color w:val="auto"/>
              <w:sz w:val="18"/>
              <w:szCs w:val="18"/>
              <w:lang w:val="en-US"/>
            </w:rPr>
          </w:rPrChange>
        </w:rPr>
        <w:t>:</w:t>
      </w:r>
      <w:r w:rsidRPr="0094067E">
        <w:rPr>
          <w:rFonts w:ascii="Verdana" w:hAnsi="Verdana"/>
          <w:bCs/>
          <w:sz w:val="18"/>
          <w:szCs w:val="18"/>
          <w:rPrChange w:id="60" w:author="Your User Name" w:date="2013-03-26T14:25:00Z">
            <w:rPr>
              <w:rFonts w:ascii="Verdana" w:hAnsi="Verdana"/>
              <w:bCs/>
              <w:color w:val="auto"/>
              <w:sz w:val="18"/>
              <w:szCs w:val="18"/>
              <w:lang w:val="en-US"/>
            </w:rPr>
          </w:rPrChange>
        </w:rPr>
        <w:tab/>
        <w:t xml:space="preserve">Section 1(1) (definition of ‘gross income’) and </w:t>
      </w:r>
      <w:proofErr w:type="spellStart"/>
      <w:r w:rsidRPr="0094067E">
        <w:rPr>
          <w:rFonts w:ascii="Verdana" w:hAnsi="Verdana"/>
          <w:bCs/>
          <w:sz w:val="18"/>
          <w:szCs w:val="18"/>
          <w:rPrChange w:id="61" w:author="Your User Name" w:date="2013-03-26T14:25:00Z">
            <w:rPr>
              <w:rFonts w:ascii="Verdana" w:hAnsi="Verdana"/>
              <w:bCs/>
              <w:color w:val="auto"/>
              <w:sz w:val="18"/>
              <w:szCs w:val="18"/>
              <w:lang w:val="en-US"/>
            </w:rPr>
          </w:rPrChange>
        </w:rPr>
        <w:t>paras</w:t>
      </w:r>
      <w:proofErr w:type="spellEnd"/>
      <w:r w:rsidRPr="0094067E">
        <w:rPr>
          <w:rFonts w:ascii="Verdana" w:hAnsi="Verdana"/>
          <w:bCs/>
          <w:sz w:val="18"/>
          <w:szCs w:val="18"/>
          <w:rPrChange w:id="62" w:author="Your User Name" w:date="2013-03-26T14:25:00Z">
            <w:rPr>
              <w:rFonts w:ascii="Verdana" w:hAnsi="Verdana"/>
              <w:bCs/>
              <w:color w:val="auto"/>
              <w:sz w:val="18"/>
              <w:szCs w:val="18"/>
              <w:lang w:val="en-US"/>
            </w:rPr>
          </w:rPrChange>
        </w:rPr>
        <w:t xml:space="preserve"> 1, 3, 4, 11, 20, 33, 35 and 38 of the Eighth Schedule to the Act. </w:t>
      </w:r>
    </w:p>
    <w:p w:rsidR="00DD7C83" w:rsidRPr="002D77EE" w:rsidRDefault="00DD7C83" w:rsidP="00DD7C83">
      <w:pPr>
        <w:pStyle w:val="Default"/>
        <w:rPr>
          <w:rFonts w:ascii="Verdana" w:hAnsi="Verdana"/>
          <w:sz w:val="18"/>
          <w:szCs w:val="18"/>
        </w:rPr>
      </w:pPr>
    </w:p>
    <w:p w:rsidR="00DD7C83" w:rsidRPr="002D77EE" w:rsidRDefault="0094067E" w:rsidP="00DD7C83">
      <w:pPr>
        <w:pStyle w:val="Default"/>
        <w:rPr>
          <w:rFonts w:ascii="Verdana" w:hAnsi="Verdana"/>
          <w:b/>
          <w:sz w:val="18"/>
          <w:szCs w:val="18"/>
        </w:rPr>
      </w:pPr>
      <w:r w:rsidRPr="0094067E">
        <w:rPr>
          <w:rFonts w:ascii="Verdana" w:hAnsi="Verdana"/>
          <w:b/>
          <w:sz w:val="18"/>
          <w:szCs w:val="18"/>
          <w:rPrChange w:id="63" w:author="Your User Name" w:date="2013-03-26T14:25:00Z">
            <w:rPr>
              <w:rFonts w:ascii="Verdana" w:hAnsi="Verdana"/>
              <w:b/>
              <w:color w:val="auto"/>
              <w:sz w:val="18"/>
              <w:szCs w:val="18"/>
              <w:lang w:val="en-US"/>
            </w:rPr>
          </w:rPrChange>
        </w:rPr>
        <w:t>Executive summary:</w:t>
      </w:r>
    </w:p>
    <w:p w:rsidR="00DD7C83" w:rsidRPr="00FF4BE4" w:rsidRDefault="0094067E" w:rsidP="0014370C">
      <w:pPr>
        <w:pStyle w:val="Default"/>
        <w:ind w:firstLine="284"/>
        <w:rPr>
          <w:rFonts w:ascii="Verdana" w:hAnsi="Verdana"/>
          <w:sz w:val="18"/>
          <w:szCs w:val="18"/>
        </w:rPr>
      </w:pPr>
      <w:r w:rsidRPr="0094067E">
        <w:rPr>
          <w:rFonts w:ascii="Verdana" w:hAnsi="Verdana"/>
          <w:sz w:val="18"/>
          <w:szCs w:val="18"/>
          <w:rPrChange w:id="64" w:author="Your User Name" w:date="2013-03-26T14:25:00Z">
            <w:rPr>
              <w:rFonts w:ascii="Verdana" w:hAnsi="Verdana"/>
              <w:color w:val="auto"/>
              <w:sz w:val="18"/>
              <w:szCs w:val="18"/>
              <w:lang w:val="en-US"/>
            </w:rPr>
          </w:rPrChange>
        </w:rPr>
        <w:t>This ruling deals with the capital gains tax consequences of the sale of mining rights.</w:t>
      </w:r>
      <w:r w:rsidR="00DD7C83" w:rsidRPr="00FF4BE4">
        <w:rPr>
          <w:rFonts w:ascii="Verdana" w:hAnsi="Verdana"/>
          <w:sz w:val="18"/>
          <w:szCs w:val="18"/>
        </w:rPr>
        <w:t xml:space="preserve"> </w:t>
      </w:r>
    </w:p>
    <w:p w:rsidR="00CF3B47" w:rsidRPr="00FF4BE4" w:rsidRDefault="00CF3B47" w:rsidP="009D6E6F">
      <w:pPr>
        <w:rPr>
          <w:szCs w:val="18"/>
          <w:lang w:val="en-ZA"/>
        </w:rPr>
      </w:pPr>
    </w:p>
    <w:p w:rsidR="0014370C" w:rsidRDefault="0014370C" w:rsidP="006B6A84">
      <w:pPr>
        <w:pStyle w:val="Default"/>
        <w:jc w:val="center"/>
        <w:rPr>
          <w:b/>
          <w:bCs/>
          <w:sz w:val="22"/>
          <w:szCs w:val="22"/>
        </w:rPr>
      </w:pPr>
    </w:p>
    <w:p w:rsidR="006B6A84" w:rsidRPr="002D77EE" w:rsidRDefault="0094067E" w:rsidP="0014370C">
      <w:pPr>
        <w:pStyle w:val="Default"/>
        <w:rPr>
          <w:rFonts w:ascii="Verdana" w:hAnsi="Verdana"/>
          <w:sz w:val="18"/>
          <w:szCs w:val="18"/>
        </w:rPr>
      </w:pPr>
      <w:r w:rsidRPr="0094067E">
        <w:rPr>
          <w:rFonts w:ascii="Verdana" w:hAnsi="Verdana"/>
          <w:b/>
          <w:bCs/>
          <w:sz w:val="18"/>
          <w:szCs w:val="18"/>
          <w:rPrChange w:id="65" w:author="Your User Name" w:date="2013-03-26T14:25:00Z">
            <w:rPr>
              <w:rFonts w:ascii="Verdana" w:hAnsi="Verdana"/>
              <w:b/>
              <w:bCs/>
              <w:color w:val="auto"/>
              <w:sz w:val="18"/>
              <w:szCs w:val="18"/>
              <w:lang w:val="en-US"/>
            </w:rPr>
          </w:rPrChange>
        </w:rPr>
        <w:t>BINDING PRIVATE RULING: BPR 131</w:t>
      </w:r>
    </w:p>
    <w:p w:rsidR="006B6A84" w:rsidRPr="002D77EE" w:rsidRDefault="006B6A84" w:rsidP="006B6A84">
      <w:pPr>
        <w:pStyle w:val="Default"/>
        <w:rPr>
          <w:rFonts w:ascii="Verdana" w:hAnsi="Verdana"/>
          <w:sz w:val="18"/>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66" w:author="Your User Name" w:date="2013-03-26T14:25:00Z">
            <w:rPr>
              <w:rFonts w:ascii="Verdana" w:hAnsi="Verdana"/>
              <w:b/>
              <w:color w:val="auto"/>
              <w:sz w:val="18"/>
              <w:szCs w:val="18"/>
              <w:lang w:val="en-US"/>
            </w:rPr>
          </w:rPrChange>
        </w:rPr>
        <w:t>Effective date</w:t>
      </w:r>
      <w:r w:rsidRPr="0094067E">
        <w:rPr>
          <w:rFonts w:ascii="Verdana" w:hAnsi="Verdana"/>
          <w:sz w:val="18"/>
          <w:szCs w:val="18"/>
          <w:rPrChange w:id="67" w:author="Your User Name" w:date="2013-03-26T14:25:00Z">
            <w:rPr>
              <w:rFonts w:ascii="Verdana" w:hAnsi="Verdana"/>
              <w:color w:val="auto"/>
              <w:sz w:val="18"/>
              <w:szCs w:val="18"/>
              <w:lang w:val="en-US"/>
            </w:rPr>
          </w:rPrChange>
        </w:rPr>
        <w:t>:</w:t>
      </w:r>
      <w:r w:rsidRPr="0094067E">
        <w:rPr>
          <w:rFonts w:ascii="Verdana" w:hAnsi="Verdana"/>
          <w:sz w:val="18"/>
          <w:szCs w:val="18"/>
          <w:rPrChange w:id="68" w:author="Your User Name" w:date="2013-03-26T14:25:00Z">
            <w:rPr>
              <w:rFonts w:ascii="Verdana" w:hAnsi="Verdana"/>
              <w:color w:val="auto"/>
              <w:sz w:val="18"/>
              <w:szCs w:val="18"/>
              <w:lang w:val="en-US"/>
            </w:rPr>
          </w:rPrChange>
        </w:rPr>
        <w:tab/>
        <w:t xml:space="preserve">11 January 2013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69" w:author="Your User Name" w:date="2013-03-26T14:25:00Z">
            <w:rPr>
              <w:rFonts w:ascii="Verdana" w:hAnsi="Verdana"/>
              <w:b/>
              <w:bCs/>
              <w:color w:val="auto"/>
              <w:sz w:val="18"/>
              <w:szCs w:val="18"/>
              <w:lang w:val="en-US"/>
            </w:rPr>
          </w:rPrChange>
        </w:rPr>
        <w:t>Affected legislation</w:t>
      </w:r>
      <w:r w:rsidRPr="0094067E">
        <w:rPr>
          <w:rFonts w:ascii="Verdana" w:hAnsi="Verdana"/>
          <w:bCs/>
          <w:sz w:val="18"/>
          <w:szCs w:val="18"/>
          <w:rPrChange w:id="70" w:author="Your User Name" w:date="2013-03-26T14:25:00Z">
            <w:rPr>
              <w:rFonts w:ascii="Verdana" w:hAnsi="Verdana"/>
              <w:bCs/>
              <w:color w:val="auto"/>
              <w:sz w:val="18"/>
              <w:szCs w:val="18"/>
              <w:lang w:val="en-US"/>
            </w:rPr>
          </w:rPrChange>
        </w:rPr>
        <w:t>:</w:t>
      </w:r>
      <w:r w:rsidRPr="0094067E">
        <w:rPr>
          <w:rFonts w:ascii="Verdana" w:hAnsi="Verdana"/>
          <w:bCs/>
          <w:sz w:val="18"/>
          <w:szCs w:val="18"/>
          <w:rPrChange w:id="71" w:author="Your User Name" w:date="2013-03-26T14:25:00Z">
            <w:rPr>
              <w:rFonts w:ascii="Verdana" w:hAnsi="Verdana"/>
              <w:bCs/>
              <w:color w:val="auto"/>
              <w:sz w:val="18"/>
              <w:szCs w:val="18"/>
              <w:lang w:val="en-US"/>
            </w:rPr>
          </w:rPrChange>
        </w:rPr>
        <w:tab/>
        <w:t xml:space="preserve">Income Tax Act 58 of 1962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72" w:author="Your User Name" w:date="2013-03-26T14:25:00Z">
            <w:rPr>
              <w:rFonts w:ascii="Verdana" w:hAnsi="Verdana"/>
              <w:b/>
              <w:bCs/>
              <w:color w:val="auto"/>
              <w:sz w:val="18"/>
              <w:szCs w:val="18"/>
              <w:lang w:val="en-US"/>
            </w:rPr>
          </w:rPrChange>
        </w:rPr>
        <w:t>Provisions</w:t>
      </w:r>
      <w:r w:rsidRPr="0094067E">
        <w:rPr>
          <w:rFonts w:ascii="Verdana" w:hAnsi="Verdana"/>
          <w:bCs/>
          <w:sz w:val="18"/>
          <w:szCs w:val="18"/>
          <w:rPrChange w:id="73" w:author="Your User Name" w:date="2013-03-26T14:25:00Z">
            <w:rPr>
              <w:rFonts w:ascii="Verdana" w:hAnsi="Verdana"/>
              <w:bCs/>
              <w:color w:val="auto"/>
              <w:sz w:val="18"/>
              <w:szCs w:val="18"/>
              <w:lang w:val="en-US"/>
            </w:rPr>
          </w:rPrChange>
        </w:rPr>
        <w:t>:</w:t>
      </w:r>
      <w:r w:rsidRPr="0094067E">
        <w:rPr>
          <w:rFonts w:ascii="Verdana" w:hAnsi="Verdana"/>
          <w:bCs/>
          <w:sz w:val="18"/>
          <w:szCs w:val="18"/>
          <w:rPrChange w:id="74" w:author="Your User Name" w:date="2013-03-26T14:25:00Z">
            <w:rPr>
              <w:rFonts w:ascii="Verdana" w:hAnsi="Verdana"/>
              <w:bCs/>
              <w:color w:val="auto"/>
              <w:sz w:val="18"/>
              <w:szCs w:val="18"/>
              <w:lang w:val="en-US"/>
            </w:rPr>
          </w:rPrChange>
        </w:rPr>
        <w:tab/>
        <w:t xml:space="preserve">Section 8C and </w:t>
      </w:r>
      <w:proofErr w:type="spellStart"/>
      <w:r w:rsidRPr="0094067E">
        <w:rPr>
          <w:rFonts w:ascii="Verdana" w:hAnsi="Verdana"/>
          <w:bCs/>
          <w:sz w:val="18"/>
          <w:szCs w:val="18"/>
          <w:rPrChange w:id="75" w:author="Your User Name" w:date="2013-03-26T14:25:00Z">
            <w:rPr>
              <w:rFonts w:ascii="Verdana" w:hAnsi="Verdana"/>
              <w:bCs/>
              <w:color w:val="auto"/>
              <w:sz w:val="18"/>
              <w:szCs w:val="18"/>
              <w:lang w:val="en-US"/>
            </w:rPr>
          </w:rPrChange>
        </w:rPr>
        <w:t>paras</w:t>
      </w:r>
      <w:proofErr w:type="spellEnd"/>
      <w:r w:rsidRPr="0094067E">
        <w:rPr>
          <w:rFonts w:ascii="Verdana" w:hAnsi="Verdana"/>
          <w:bCs/>
          <w:sz w:val="18"/>
          <w:szCs w:val="18"/>
          <w:rPrChange w:id="76" w:author="Your User Name" w:date="2013-03-26T14:25:00Z">
            <w:rPr>
              <w:rFonts w:ascii="Verdana" w:hAnsi="Verdana"/>
              <w:bCs/>
              <w:color w:val="auto"/>
              <w:sz w:val="18"/>
              <w:szCs w:val="18"/>
              <w:lang w:val="en-US"/>
            </w:rPr>
          </w:rPrChange>
        </w:rPr>
        <w:t xml:space="preserve"> 2 and 11A of the Fourth Schedule to the Act. </w:t>
      </w:r>
    </w:p>
    <w:p w:rsidR="006B6A84" w:rsidRPr="002D77EE" w:rsidRDefault="006B6A84" w:rsidP="006B6A84">
      <w:pPr>
        <w:pStyle w:val="Default"/>
        <w:rPr>
          <w:rFonts w:ascii="Verdana" w:hAnsi="Verdana"/>
          <w:b/>
          <w:bCs/>
          <w:sz w:val="18"/>
          <w:szCs w:val="18"/>
        </w:rPr>
      </w:pPr>
    </w:p>
    <w:p w:rsidR="0014370C" w:rsidRPr="002D77EE" w:rsidRDefault="0094067E" w:rsidP="006B6A84">
      <w:pPr>
        <w:pStyle w:val="Default"/>
        <w:rPr>
          <w:rFonts w:ascii="Verdana" w:hAnsi="Verdana"/>
          <w:sz w:val="18"/>
          <w:szCs w:val="18"/>
        </w:rPr>
      </w:pPr>
      <w:r w:rsidRPr="0094067E">
        <w:rPr>
          <w:rFonts w:ascii="Verdana" w:hAnsi="Verdana"/>
          <w:b/>
          <w:sz w:val="18"/>
          <w:szCs w:val="18"/>
          <w:rPrChange w:id="77" w:author="Your User Name" w:date="2013-03-26T14:25:00Z">
            <w:rPr>
              <w:rFonts w:ascii="Verdana" w:hAnsi="Verdana"/>
              <w:b/>
              <w:color w:val="auto"/>
              <w:sz w:val="18"/>
              <w:szCs w:val="18"/>
              <w:lang w:val="en-US"/>
            </w:rPr>
          </w:rPrChange>
        </w:rPr>
        <w:t>Executive summary</w:t>
      </w:r>
      <w:r w:rsidRPr="0094067E">
        <w:rPr>
          <w:rFonts w:ascii="Verdana" w:hAnsi="Verdana"/>
          <w:sz w:val="18"/>
          <w:szCs w:val="18"/>
          <w:rPrChange w:id="78" w:author="Your User Name" w:date="2013-03-26T14:25:00Z">
            <w:rPr>
              <w:rFonts w:ascii="Verdana" w:hAnsi="Verdana"/>
              <w:color w:val="auto"/>
              <w:sz w:val="18"/>
              <w:szCs w:val="18"/>
              <w:lang w:val="en-US"/>
            </w:rPr>
          </w:rPrChange>
        </w:rPr>
        <w:t xml:space="preserve">: </w:t>
      </w:r>
    </w:p>
    <w:p w:rsidR="006B6A84" w:rsidRPr="002D77EE" w:rsidRDefault="0094067E" w:rsidP="0014370C">
      <w:pPr>
        <w:pStyle w:val="Default"/>
        <w:ind w:firstLine="284"/>
        <w:rPr>
          <w:rFonts w:ascii="Verdana" w:hAnsi="Verdana"/>
          <w:sz w:val="18"/>
          <w:szCs w:val="18"/>
        </w:rPr>
      </w:pPr>
      <w:r w:rsidRPr="0094067E">
        <w:rPr>
          <w:rFonts w:ascii="Verdana" w:hAnsi="Verdana"/>
          <w:sz w:val="18"/>
          <w:szCs w:val="18"/>
          <w:rPrChange w:id="79" w:author="Your User Name" w:date="2013-03-26T14:25:00Z">
            <w:rPr>
              <w:rFonts w:ascii="Verdana" w:hAnsi="Verdana"/>
              <w:color w:val="auto"/>
              <w:sz w:val="18"/>
              <w:szCs w:val="18"/>
              <w:lang w:val="en-US"/>
            </w:rPr>
          </w:rPrChange>
        </w:rPr>
        <w:t xml:space="preserve">This ruling deals with the vesting date of a restricted equity instrument acquired by employees in respect of their employment. </w:t>
      </w:r>
    </w:p>
    <w:p w:rsidR="006B6A84" w:rsidRDefault="006B6A84" w:rsidP="006B6A84">
      <w:pPr>
        <w:pStyle w:val="Default"/>
        <w:rPr>
          <w:sz w:val="22"/>
          <w:szCs w:val="22"/>
        </w:rPr>
      </w:pPr>
    </w:p>
    <w:p w:rsidR="0062626C" w:rsidDel="00197865" w:rsidRDefault="0062626C" w:rsidP="0062626C">
      <w:pPr>
        <w:pStyle w:val="Default"/>
        <w:rPr>
          <w:del w:id="80" w:author="Your User Name" w:date="2013-03-27T11:08:00Z"/>
        </w:rPr>
      </w:pPr>
    </w:p>
    <w:p w:rsidR="0062626C" w:rsidRPr="002D77EE" w:rsidRDefault="0094067E" w:rsidP="00294837">
      <w:pPr>
        <w:pStyle w:val="Default"/>
        <w:rPr>
          <w:rFonts w:ascii="Verdana" w:hAnsi="Verdana"/>
          <w:sz w:val="18"/>
          <w:szCs w:val="18"/>
        </w:rPr>
      </w:pPr>
      <w:r w:rsidRPr="0094067E">
        <w:rPr>
          <w:rFonts w:ascii="Verdana" w:hAnsi="Verdana"/>
          <w:b/>
          <w:bCs/>
          <w:sz w:val="18"/>
          <w:szCs w:val="18"/>
          <w:rPrChange w:id="81" w:author="Your User Name" w:date="2013-03-26T14:25:00Z">
            <w:rPr>
              <w:rFonts w:ascii="Verdana" w:hAnsi="Verdana"/>
              <w:b/>
              <w:bCs/>
              <w:color w:val="auto"/>
              <w:sz w:val="18"/>
              <w:szCs w:val="18"/>
              <w:lang w:val="en-US"/>
            </w:rPr>
          </w:rPrChange>
        </w:rPr>
        <w:t>BINDING PRIVATE RULING: BPR 132</w:t>
      </w:r>
    </w:p>
    <w:p w:rsidR="000F1501" w:rsidRPr="002D77EE" w:rsidRDefault="000F1501" w:rsidP="0062626C">
      <w:pPr>
        <w:pStyle w:val="Default"/>
        <w:rPr>
          <w:rFonts w:ascii="Verdana" w:hAnsi="Verdana"/>
          <w:sz w:val="18"/>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82" w:author="Your User Name" w:date="2013-03-26T14:25:00Z">
            <w:rPr>
              <w:rFonts w:ascii="Verdana" w:hAnsi="Verdana"/>
              <w:b/>
              <w:color w:val="auto"/>
              <w:sz w:val="18"/>
              <w:szCs w:val="18"/>
              <w:lang w:val="en-US"/>
            </w:rPr>
          </w:rPrChange>
        </w:rPr>
        <w:t>Effective date</w:t>
      </w:r>
      <w:r w:rsidRPr="0094067E">
        <w:rPr>
          <w:rFonts w:ascii="Verdana" w:hAnsi="Verdana"/>
          <w:sz w:val="18"/>
          <w:szCs w:val="18"/>
          <w:rPrChange w:id="83" w:author="Your User Name" w:date="2013-03-26T14:25:00Z">
            <w:rPr>
              <w:rFonts w:ascii="Verdana" w:hAnsi="Verdana"/>
              <w:color w:val="auto"/>
              <w:sz w:val="18"/>
              <w:szCs w:val="18"/>
              <w:lang w:val="en-US"/>
            </w:rPr>
          </w:rPrChange>
        </w:rPr>
        <w:t>:</w:t>
      </w:r>
      <w:r w:rsidRPr="0094067E">
        <w:rPr>
          <w:rFonts w:ascii="Verdana" w:hAnsi="Verdana"/>
          <w:sz w:val="18"/>
          <w:szCs w:val="18"/>
          <w:rPrChange w:id="84" w:author="Your User Name" w:date="2013-03-26T14:25:00Z">
            <w:rPr>
              <w:rFonts w:ascii="Verdana" w:hAnsi="Verdana"/>
              <w:color w:val="auto"/>
              <w:sz w:val="18"/>
              <w:szCs w:val="18"/>
              <w:lang w:val="en-US"/>
            </w:rPr>
          </w:rPrChange>
        </w:rPr>
        <w:tab/>
        <w:t xml:space="preserve">14 January 2013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85" w:author="Your User Name" w:date="2013-03-26T14:25:00Z">
            <w:rPr>
              <w:rFonts w:ascii="Verdana" w:hAnsi="Verdana"/>
              <w:b/>
              <w:bCs/>
              <w:color w:val="auto"/>
              <w:sz w:val="18"/>
              <w:szCs w:val="18"/>
              <w:lang w:val="en-US"/>
            </w:rPr>
          </w:rPrChange>
        </w:rPr>
        <w:t>Affected legislation:</w:t>
      </w:r>
      <w:r w:rsidRPr="0094067E">
        <w:rPr>
          <w:rFonts w:ascii="Verdana" w:hAnsi="Verdana"/>
          <w:b/>
          <w:bCs/>
          <w:sz w:val="18"/>
          <w:szCs w:val="18"/>
          <w:rPrChange w:id="86" w:author="Your User Name" w:date="2013-03-26T14:25:00Z">
            <w:rPr>
              <w:rFonts w:ascii="Verdana" w:hAnsi="Verdana"/>
              <w:b/>
              <w:bCs/>
              <w:color w:val="auto"/>
              <w:sz w:val="18"/>
              <w:szCs w:val="18"/>
              <w:lang w:val="en-US"/>
            </w:rPr>
          </w:rPrChange>
        </w:rPr>
        <w:tab/>
      </w:r>
      <w:r w:rsidRPr="0094067E">
        <w:rPr>
          <w:rFonts w:ascii="Verdana" w:hAnsi="Verdana"/>
          <w:bCs/>
          <w:sz w:val="18"/>
          <w:szCs w:val="18"/>
          <w:rPrChange w:id="87" w:author="Your User Name" w:date="2013-03-26T14:25:00Z">
            <w:rPr>
              <w:rFonts w:ascii="Verdana" w:hAnsi="Verdana"/>
              <w:bCs/>
              <w:color w:val="auto"/>
              <w:sz w:val="18"/>
              <w:szCs w:val="18"/>
              <w:lang w:val="en-US"/>
            </w:rPr>
          </w:rPrChange>
        </w:rPr>
        <w:t>Income Tax Act 58 of 1962</w:t>
      </w:r>
      <w:r w:rsidRPr="0094067E">
        <w:rPr>
          <w:rFonts w:ascii="Verdana" w:hAnsi="Verdana"/>
          <w:b/>
          <w:bCs/>
          <w:sz w:val="18"/>
          <w:szCs w:val="18"/>
          <w:rPrChange w:id="88" w:author="Your User Name" w:date="2013-03-26T14:25:00Z">
            <w:rPr>
              <w:rFonts w:ascii="Verdana" w:hAnsi="Verdana"/>
              <w:b/>
              <w:bCs/>
              <w:color w:val="auto"/>
              <w:sz w:val="18"/>
              <w:szCs w:val="18"/>
              <w:lang w:val="en-US"/>
            </w:rPr>
          </w:rPrChange>
        </w:rPr>
        <w:t xml:space="preserve"> </w:t>
      </w:r>
    </w:p>
    <w:p w:rsidR="0062626C" w:rsidRPr="002D77EE" w:rsidRDefault="0094067E" w:rsidP="00C8293F">
      <w:pPr>
        <w:pStyle w:val="Default"/>
        <w:ind w:left="2127" w:hanging="2127"/>
        <w:rPr>
          <w:rFonts w:ascii="Verdana" w:hAnsi="Verdana"/>
          <w:sz w:val="18"/>
          <w:szCs w:val="18"/>
        </w:rPr>
      </w:pPr>
      <w:r w:rsidRPr="0094067E">
        <w:rPr>
          <w:rFonts w:ascii="Verdana" w:hAnsi="Verdana"/>
          <w:b/>
          <w:bCs/>
          <w:sz w:val="18"/>
          <w:szCs w:val="18"/>
          <w:rPrChange w:id="89" w:author="Your User Name" w:date="2013-03-26T14:25:00Z">
            <w:rPr>
              <w:rFonts w:ascii="Verdana" w:hAnsi="Verdana"/>
              <w:b/>
              <w:bCs/>
              <w:color w:val="auto"/>
              <w:sz w:val="18"/>
              <w:szCs w:val="18"/>
              <w:lang w:val="en-US"/>
            </w:rPr>
          </w:rPrChange>
        </w:rPr>
        <w:t>Provisions:</w:t>
      </w:r>
      <w:r w:rsidRPr="0094067E">
        <w:rPr>
          <w:rFonts w:ascii="Verdana" w:hAnsi="Verdana"/>
          <w:b/>
          <w:bCs/>
          <w:sz w:val="18"/>
          <w:szCs w:val="18"/>
          <w:rPrChange w:id="90" w:author="Your User Name" w:date="2013-03-26T14:25:00Z">
            <w:rPr>
              <w:rFonts w:ascii="Verdana" w:hAnsi="Verdana"/>
              <w:b/>
              <w:bCs/>
              <w:color w:val="auto"/>
              <w:sz w:val="18"/>
              <w:szCs w:val="18"/>
              <w:lang w:val="en-US"/>
            </w:rPr>
          </w:rPrChange>
        </w:rPr>
        <w:tab/>
      </w:r>
      <w:r w:rsidRPr="0094067E">
        <w:rPr>
          <w:rFonts w:ascii="Verdana" w:hAnsi="Verdana"/>
          <w:bCs/>
          <w:sz w:val="18"/>
          <w:szCs w:val="18"/>
          <w:rPrChange w:id="91" w:author="Your User Name" w:date="2013-03-26T14:25:00Z">
            <w:rPr>
              <w:rFonts w:ascii="Verdana" w:hAnsi="Verdana"/>
              <w:bCs/>
              <w:color w:val="auto"/>
              <w:sz w:val="18"/>
              <w:szCs w:val="18"/>
              <w:lang w:val="en-US"/>
            </w:rPr>
          </w:rPrChange>
        </w:rPr>
        <w:t xml:space="preserve">Sections 41(2) and 42 and </w:t>
      </w:r>
      <w:proofErr w:type="spellStart"/>
      <w:r w:rsidRPr="0094067E">
        <w:rPr>
          <w:rFonts w:ascii="Verdana" w:hAnsi="Verdana"/>
          <w:bCs/>
          <w:sz w:val="18"/>
          <w:szCs w:val="18"/>
          <w:rPrChange w:id="92" w:author="Your User Name" w:date="2013-03-26T14:25:00Z">
            <w:rPr>
              <w:rFonts w:ascii="Verdana" w:hAnsi="Verdana"/>
              <w:bCs/>
              <w:color w:val="auto"/>
              <w:sz w:val="18"/>
              <w:szCs w:val="18"/>
              <w:lang w:val="en-US"/>
            </w:rPr>
          </w:rPrChange>
        </w:rPr>
        <w:t>paras</w:t>
      </w:r>
      <w:proofErr w:type="spellEnd"/>
      <w:r w:rsidRPr="0094067E">
        <w:rPr>
          <w:rFonts w:ascii="Verdana" w:hAnsi="Verdana"/>
          <w:bCs/>
          <w:sz w:val="18"/>
          <w:szCs w:val="18"/>
          <w:rPrChange w:id="93" w:author="Your User Name" w:date="2013-03-26T14:25:00Z">
            <w:rPr>
              <w:rFonts w:ascii="Verdana" w:hAnsi="Verdana"/>
              <w:bCs/>
              <w:color w:val="auto"/>
              <w:sz w:val="18"/>
              <w:szCs w:val="18"/>
              <w:lang w:val="en-US"/>
            </w:rPr>
          </w:rPrChange>
        </w:rPr>
        <w:t xml:space="preserve"> 11(1</w:t>
      </w:r>
      <w:proofErr w:type="gramStart"/>
      <w:r w:rsidRPr="0094067E">
        <w:rPr>
          <w:rFonts w:ascii="Verdana" w:hAnsi="Verdana"/>
          <w:bCs/>
          <w:sz w:val="18"/>
          <w:szCs w:val="18"/>
          <w:rPrChange w:id="94" w:author="Your User Name" w:date="2013-03-26T14:25:00Z">
            <w:rPr>
              <w:rFonts w:ascii="Verdana" w:hAnsi="Verdana"/>
              <w:bCs/>
              <w:color w:val="auto"/>
              <w:sz w:val="18"/>
              <w:szCs w:val="18"/>
              <w:lang w:val="en-US"/>
            </w:rPr>
          </w:rPrChange>
        </w:rPr>
        <w:t>)</w:t>
      </w:r>
      <w:r w:rsidRPr="0094067E">
        <w:rPr>
          <w:rFonts w:ascii="Verdana" w:hAnsi="Verdana"/>
          <w:bCs/>
          <w:i/>
          <w:sz w:val="18"/>
          <w:szCs w:val="18"/>
          <w:rPrChange w:id="95" w:author="Your User Name" w:date="2013-03-26T14:25:00Z">
            <w:rPr>
              <w:rFonts w:ascii="Verdana" w:hAnsi="Verdana"/>
              <w:bCs/>
              <w:i/>
              <w:color w:val="auto"/>
              <w:sz w:val="18"/>
              <w:szCs w:val="18"/>
              <w:lang w:val="en-US"/>
            </w:rPr>
          </w:rPrChange>
        </w:rPr>
        <w:t>(</w:t>
      </w:r>
      <w:proofErr w:type="gramEnd"/>
      <w:r w:rsidRPr="0094067E">
        <w:rPr>
          <w:rFonts w:ascii="Verdana" w:hAnsi="Verdana"/>
          <w:bCs/>
          <w:i/>
          <w:iCs/>
          <w:sz w:val="18"/>
          <w:szCs w:val="18"/>
          <w:rPrChange w:id="96" w:author="Your User Name" w:date="2013-03-26T14:25:00Z">
            <w:rPr>
              <w:rFonts w:ascii="Verdana" w:hAnsi="Verdana"/>
              <w:bCs/>
              <w:i/>
              <w:iCs/>
              <w:color w:val="auto"/>
              <w:sz w:val="18"/>
              <w:szCs w:val="18"/>
              <w:lang w:val="en-US"/>
            </w:rPr>
          </w:rPrChange>
        </w:rPr>
        <w:t>g</w:t>
      </w:r>
      <w:r w:rsidRPr="0094067E">
        <w:rPr>
          <w:rFonts w:ascii="Verdana" w:hAnsi="Verdana"/>
          <w:bCs/>
          <w:i/>
          <w:sz w:val="18"/>
          <w:szCs w:val="18"/>
          <w:rPrChange w:id="97" w:author="Your User Name" w:date="2013-03-26T14:25:00Z">
            <w:rPr>
              <w:rFonts w:ascii="Verdana" w:hAnsi="Verdana"/>
              <w:bCs/>
              <w:i/>
              <w:color w:val="auto"/>
              <w:sz w:val="18"/>
              <w:szCs w:val="18"/>
              <w:lang w:val="en-US"/>
            </w:rPr>
          </w:rPrChange>
        </w:rPr>
        <w:t>)</w:t>
      </w:r>
      <w:r w:rsidRPr="0094067E">
        <w:rPr>
          <w:rFonts w:ascii="Verdana" w:hAnsi="Verdana"/>
          <w:bCs/>
          <w:sz w:val="18"/>
          <w:szCs w:val="18"/>
          <w:rPrChange w:id="98" w:author="Your User Name" w:date="2013-03-26T14:25:00Z">
            <w:rPr>
              <w:rFonts w:ascii="Verdana" w:hAnsi="Verdana"/>
              <w:bCs/>
              <w:color w:val="auto"/>
              <w:sz w:val="18"/>
              <w:szCs w:val="18"/>
              <w:lang w:val="en-US"/>
            </w:rPr>
          </w:rPrChange>
        </w:rPr>
        <w:t xml:space="preserve"> and 12(5) of the Eighth Schedule to the Act. </w:t>
      </w:r>
    </w:p>
    <w:p w:rsidR="00294837" w:rsidRPr="002D77EE" w:rsidRDefault="00294837" w:rsidP="00294837">
      <w:pPr>
        <w:pStyle w:val="Default"/>
        <w:ind w:left="2268" w:hanging="2268"/>
        <w:rPr>
          <w:rFonts w:ascii="Verdana" w:hAnsi="Verdana"/>
          <w:b/>
          <w:bCs/>
          <w:sz w:val="18"/>
          <w:szCs w:val="18"/>
        </w:rPr>
      </w:pPr>
    </w:p>
    <w:p w:rsidR="0062626C" w:rsidRPr="002D77EE" w:rsidRDefault="0094067E" w:rsidP="0062626C">
      <w:pPr>
        <w:pStyle w:val="Default"/>
        <w:rPr>
          <w:rFonts w:ascii="Verdana" w:hAnsi="Verdana"/>
          <w:sz w:val="18"/>
          <w:szCs w:val="18"/>
        </w:rPr>
      </w:pPr>
      <w:r w:rsidRPr="0094067E">
        <w:rPr>
          <w:rFonts w:ascii="Verdana" w:hAnsi="Verdana"/>
          <w:b/>
          <w:bCs/>
          <w:sz w:val="18"/>
          <w:szCs w:val="18"/>
          <w:rPrChange w:id="99" w:author="Your User Name" w:date="2013-03-26T14:25:00Z">
            <w:rPr>
              <w:rFonts w:ascii="Verdana" w:hAnsi="Verdana"/>
              <w:b/>
              <w:bCs/>
              <w:color w:val="auto"/>
              <w:sz w:val="18"/>
              <w:szCs w:val="18"/>
              <w:lang w:val="en-US"/>
            </w:rPr>
          </w:rPrChange>
        </w:rPr>
        <w:t xml:space="preserve">Executive summary: </w:t>
      </w:r>
    </w:p>
    <w:p w:rsidR="0062626C" w:rsidRPr="002D77EE" w:rsidRDefault="0094067E" w:rsidP="004304DA">
      <w:pPr>
        <w:pStyle w:val="Default"/>
        <w:ind w:firstLine="284"/>
        <w:rPr>
          <w:rFonts w:ascii="Verdana" w:hAnsi="Verdana"/>
          <w:sz w:val="18"/>
          <w:szCs w:val="18"/>
        </w:rPr>
      </w:pPr>
      <w:proofErr w:type="gramStart"/>
      <w:r w:rsidRPr="0094067E">
        <w:rPr>
          <w:rFonts w:ascii="Verdana" w:hAnsi="Verdana"/>
          <w:sz w:val="18"/>
          <w:szCs w:val="18"/>
          <w:rPrChange w:id="100" w:author="Your User Name" w:date="2013-03-26T14:25:00Z">
            <w:rPr>
              <w:rFonts w:ascii="Verdana" w:hAnsi="Verdana"/>
              <w:color w:val="auto"/>
              <w:sz w:val="18"/>
              <w:szCs w:val="18"/>
              <w:lang w:val="en-US"/>
            </w:rPr>
          </w:rPrChange>
        </w:rPr>
        <w:t>This ruling deals</w:t>
      </w:r>
      <w:proofErr w:type="gramEnd"/>
      <w:r w:rsidRPr="0094067E">
        <w:rPr>
          <w:rFonts w:ascii="Verdana" w:hAnsi="Verdana"/>
          <w:sz w:val="18"/>
          <w:szCs w:val="18"/>
          <w:rPrChange w:id="101" w:author="Your User Name" w:date="2013-03-26T14:25:00Z">
            <w:rPr>
              <w:rFonts w:ascii="Verdana" w:hAnsi="Verdana"/>
              <w:color w:val="auto"/>
              <w:sz w:val="18"/>
              <w:szCs w:val="18"/>
              <w:lang w:val="en-US"/>
            </w:rPr>
          </w:rPrChange>
        </w:rPr>
        <w:t xml:space="preserve"> with the disposal of a business as a going concern by a trust to a company, in exchange for shares in the company, and whether the transaction will qualify for the relief provided for under s 42 of the Act. </w:t>
      </w:r>
    </w:p>
    <w:p w:rsidR="006B6A84" w:rsidRPr="004304DA" w:rsidRDefault="006B6A84" w:rsidP="006B6A84">
      <w:pPr>
        <w:pStyle w:val="Default"/>
        <w:rPr>
          <w:rFonts w:ascii="Verdana" w:hAnsi="Verdana"/>
          <w:sz w:val="18"/>
          <w:szCs w:val="18"/>
        </w:rPr>
      </w:pPr>
    </w:p>
    <w:p w:rsidR="000F1501" w:rsidRPr="007940DF" w:rsidRDefault="000F1501" w:rsidP="006B6A84">
      <w:pPr>
        <w:pStyle w:val="Default"/>
        <w:rPr>
          <w:rFonts w:ascii="Verdana" w:hAnsi="Verdana"/>
          <w:sz w:val="22"/>
          <w:szCs w:val="22"/>
        </w:rPr>
      </w:pPr>
    </w:p>
    <w:p w:rsidR="00EE1277" w:rsidRPr="002D77EE" w:rsidRDefault="0094067E" w:rsidP="007940DF">
      <w:pPr>
        <w:pStyle w:val="Default"/>
        <w:rPr>
          <w:rFonts w:ascii="Verdana" w:hAnsi="Verdana"/>
          <w:b/>
          <w:sz w:val="18"/>
          <w:szCs w:val="18"/>
        </w:rPr>
      </w:pPr>
      <w:r w:rsidRPr="0094067E">
        <w:rPr>
          <w:rFonts w:ascii="Verdana" w:hAnsi="Verdana"/>
          <w:b/>
          <w:bCs/>
          <w:sz w:val="18"/>
          <w:szCs w:val="18"/>
          <w:rPrChange w:id="102" w:author="Your User Name" w:date="2013-03-26T14:25:00Z">
            <w:rPr>
              <w:rFonts w:ascii="Verdana" w:hAnsi="Verdana"/>
              <w:b/>
              <w:bCs/>
              <w:color w:val="auto"/>
              <w:sz w:val="18"/>
              <w:szCs w:val="18"/>
              <w:lang w:val="en-US"/>
            </w:rPr>
          </w:rPrChange>
        </w:rPr>
        <w:t>BINDING PRIVATE RULING: BPR 133</w:t>
      </w:r>
    </w:p>
    <w:p w:rsidR="007940DF" w:rsidRPr="002D77EE" w:rsidRDefault="007940DF" w:rsidP="00EE1277">
      <w:pPr>
        <w:pStyle w:val="Default"/>
        <w:rPr>
          <w:rFonts w:ascii="Verdana" w:hAnsi="Verdana"/>
          <w:sz w:val="18"/>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103" w:author="Your User Name" w:date="2013-03-26T14:25:00Z">
            <w:rPr>
              <w:rFonts w:ascii="Verdana" w:hAnsi="Verdana"/>
              <w:b/>
              <w:color w:val="auto"/>
              <w:sz w:val="18"/>
              <w:szCs w:val="18"/>
              <w:lang w:val="en-US"/>
            </w:rPr>
          </w:rPrChange>
        </w:rPr>
        <w:t>Effective date</w:t>
      </w:r>
      <w:r w:rsidRPr="0094067E">
        <w:rPr>
          <w:rFonts w:ascii="Verdana" w:hAnsi="Verdana"/>
          <w:sz w:val="18"/>
          <w:szCs w:val="18"/>
          <w:rPrChange w:id="104" w:author="Your User Name" w:date="2013-03-26T14:25:00Z">
            <w:rPr>
              <w:rFonts w:ascii="Verdana" w:hAnsi="Verdana"/>
              <w:color w:val="auto"/>
              <w:sz w:val="18"/>
              <w:szCs w:val="18"/>
              <w:lang w:val="en-US"/>
            </w:rPr>
          </w:rPrChange>
        </w:rPr>
        <w:t>:</w:t>
      </w:r>
      <w:r w:rsidRPr="0094067E">
        <w:rPr>
          <w:rFonts w:ascii="Verdana" w:hAnsi="Verdana"/>
          <w:sz w:val="18"/>
          <w:szCs w:val="18"/>
          <w:rPrChange w:id="105" w:author="Your User Name" w:date="2013-03-26T14:25:00Z">
            <w:rPr>
              <w:rFonts w:ascii="Verdana" w:hAnsi="Verdana"/>
              <w:color w:val="auto"/>
              <w:sz w:val="18"/>
              <w:szCs w:val="18"/>
              <w:lang w:val="en-US"/>
            </w:rPr>
          </w:rPrChange>
        </w:rPr>
        <w:tab/>
        <w:t xml:space="preserve">15 January 2013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106" w:author="Your User Name" w:date="2013-03-26T14:25:00Z">
            <w:rPr>
              <w:rFonts w:ascii="Verdana" w:hAnsi="Verdana"/>
              <w:b/>
              <w:bCs/>
              <w:color w:val="auto"/>
              <w:sz w:val="18"/>
              <w:szCs w:val="18"/>
              <w:lang w:val="en-US"/>
            </w:rPr>
          </w:rPrChange>
        </w:rPr>
        <w:t>Affected legislation:</w:t>
      </w:r>
      <w:r w:rsidRPr="0094067E">
        <w:rPr>
          <w:rFonts w:ascii="Verdana" w:hAnsi="Verdana"/>
          <w:b/>
          <w:bCs/>
          <w:sz w:val="18"/>
          <w:szCs w:val="18"/>
          <w:rPrChange w:id="107" w:author="Your User Name" w:date="2013-03-26T14:25:00Z">
            <w:rPr>
              <w:rFonts w:ascii="Verdana" w:hAnsi="Verdana"/>
              <w:b/>
              <w:bCs/>
              <w:color w:val="auto"/>
              <w:sz w:val="18"/>
              <w:szCs w:val="18"/>
              <w:lang w:val="en-US"/>
            </w:rPr>
          </w:rPrChange>
        </w:rPr>
        <w:tab/>
      </w:r>
      <w:r w:rsidRPr="0094067E">
        <w:rPr>
          <w:rFonts w:ascii="Verdana" w:hAnsi="Verdana"/>
          <w:bCs/>
          <w:sz w:val="18"/>
          <w:szCs w:val="18"/>
          <w:rPrChange w:id="108" w:author="Your User Name" w:date="2013-03-26T14:25:00Z">
            <w:rPr>
              <w:rFonts w:ascii="Verdana" w:hAnsi="Verdana"/>
              <w:bCs/>
              <w:color w:val="auto"/>
              <w:sz w:val="18"/>
              <w:szCs w:val="18"/>
              <w:lang w:val="en-US"/>
            </w:rPr>
          </w:rPrChange>
        </w:rPr>
        <w:t>Income Tax Act 58 of 1962; Transfer Duty Act 40 of 1949</w:t>
      </w:r>
    </w:p>
    <w:p w:rsidR="00EE1277" w:rsidRPr="002D77EE" w:rsidRDefault="0094067E" w:rsidP="00C8293F">
      <w:pPr>
        <w:pStyle w:val="Default"/>
        <w:ind w:left="2127" w:hanging="2127"/>
        <w:rPr>
          <w:rFonts w:ascii="Verdana" w:hAnsi="Verdana"/>
          <w:sz w:val="18"/>
          <w:szCs w:val="18"/>
        </w:rPr>
      </w:pPr>
      <w:r w:rsidRPr="0094067E">
        <w:rPr>
          <w:rFonts w:ascii="Verdana" w:hAnsi="Verdana"/>
          <w:b/>
          <w:bCs/>
          <w:sz w:val="18"/>
          <w:szCs w:val="18"/>
          <w:rPrChange w:id="109" w:author="Your User Name" w:date="2013-03-26T14:25:00Z">
            <w:rPr>
              <w:rFonts w:ascii="Verdana" w:hAnsi="Verdana"/>
              <w:b/>
              <w:bCs/>
              <w:color w:val="auto"/>
              <w:sz w:val="18"/>
              <w:szCs w:val="18"/>
              <w:lang w:val="en-US"/>
            </w:rPr>
          </w:rPrChange>
        </w:rPr>
        <w:t>Provisions</w:t>
      </w:r>
      <w:r w:rsidRPr="0094067E">
        <w:rPr>
          <w:rFonts w:ascii="Verdana" w:hAnsi="Verdana"/>
          <w:bCs/>
          <w:sz w:val="18"/>
          <w:szCs w:val="18"/>
          <w:rPrChange w:id="110" w:author="Your User Name" w:date="2013-03-26T14:25:00Z">
            <w:rPr>
              <w:rFonts w:ascii="Verdana" w:hAnsi="Verdana"/>
              <w:bCs/>
              <w:color w:val="auto"/>
              <w:sz w:val="18"/>
              <w:szCs w:val="18"/>
              <w:lang w:val="en-US"/>
            </w:rPr>
          </w:rPrChange>
        </w:rPr>
        <w:t>:</w:t>
      </w:r>
      <w:r w:rsidRPr="0094067E">
        <w:rPr>
          <w:rFonts w:ascii="Verdana" w:hAnsi="Verdana"/>
          <w:bCs/>
          <w:sz w:val="18"/>
          <w:szCs w:val="18"/>
          <w:rPrChange w:id="111" w:author="Your User Name" w:date="2013-03-26T14:25:00Z">
            <w:rPr>
              <w:rFonts w:ascii="Verdana" w:hAnsi="Verdana"/>
              <w:bCs/>
              <w:color w:val="auto"/>
              <w:sz w:val="18"/>
              <w:szCs w:val="18"/>
              <w:lang w:val="en-US"/>
            </w:rPr>
          </w:rPrChange>
        </w:rPr>
        <w:tab/>
        <w:t xml:space="preserve">Section </w:t>
      </w:r>
      <w:proofErr w:type="gramStart"/>
      <w:r w:rsidRPr="0094067E">
        <w:rPr>
          <w:rFonts w:ascii="Verdana" w:hAnsi="Verdana"/>
          <w:bCs/>
          <w:sz w:val="18"/>
          <w:szCs w:val="18"/>
          <w:rPrChange w:id="112" w:author="Your User Name" w:date="2013-03-26T14:25:00Z">
            <w:rPr>
              <w:rFonts w:ascii="Verdana" w:hAnsi="Verdana"/>
              <w:bCs/>
              <w:color w:val="auto"/>
              <w:sz w:val="18"/>
              <w:szCs w:val="18"/>
              <w:lang w:val="en-US"/>
            </w:rPr>
          </w:rPrChange>
        </w:rPr>
        <w:t>64FA(</w:t>
      </w:r>
      <w:proofErr w:type="gramEnd"/>
      <w:r w:rsidRPr="0094067E">
        <w:rPr>
          <w:rFonts w:ascii="Verdana" w:hAnsi="Verdana"/>
          <w:bCs/>
          <w:sz w:val="18"/>
          <w:szCs w:val="18"/>
          <w:rPrChange w:id="113" w:author="Your User Name" w:date="2013-03-26T14:25:00Z">
            <w:rPr>
              <w:rFonts w:ascii="Verdana" w:hAnsi="Verdana"/>
              <w:bCs/>
              <w:color w:val="auto"/>
              <w:sz w:val="18"/>
              <w:szCs w:val="18"/>
              <w:lang w:val="en-US"/>
            </w:rPr>
          </w:rPrChange>
        </w:rPr>
        <w:t>1)</w:t>
      </w:r>
      <w:r w:rsidRPr="0094067E">
        <w:rPr>
          <w:rFonts w:ascii="Verdana" w:hAnsi="Verdana"/>
          <w:bCs/>
          <w:i/>
          <w:sz w:val="18"/>
          <w:szCs w:val="18"/>
          <w:rPrChange w:id="114" w:author="Your User Name" w:date="2013-03-26T14:25:00Z">
            <w:rPr>
              <w:rFonts w:ascii="Verdana" w:hAnsi="Verdana"/>
              <w:bCs/>
              <w:i/>
              <w:color w:val="auto"/>
              <w:sz w:val="18"/>
              <w:szCs w:val="18"/>
              <w:lang w:val="en-US"/>
            </w:rPr>
          </w:rPrChange>
        </w:rPr>
        <w:t>(</w:t>
      </w:r>
      <w:r w:rsidRPr="0094067E">
        <w:rPr>
          <w:rFonts w:ascii="Verdana" w:hAnsi="Verdana"/>
          <w:bCs/>
          <w:i/>
          <w:iCs/>
          <w:sz w:val="18"/>
          <w:szCs w:val="18"/>
          <w:rPrChange w:id="115" w:author="Your User Name" w:date="2013-03-26T14:25:00Z">
            <w:rPr>
              <w:rFonts w:ascii="Verdana" w:hAnsi="Verdana"/>
              <w:bCs/>
              <w:i/>
              <w:iCs/>
              <w:color w:val="auto"/>
              <w:sz w:val="18"/>
              <w:szCs w:val="18"/>
              <w:lang w:val="en-US"/>
            </w:rPr>
          </w:rPrChange>
        </w:rPr>
        <w:t>c</w:t>
      </w:r>
      <w:r w:rsidRPr="0094067E">
        <w:rPr>
          <w:rFonts w:ascii="Verdana" w:hAnsi="Verdana"/>
          <w:bCs/>
          <w:i/>
          <w:sz w:val="18"/>
          <w:szCs w:val="18"/>
          <w:rPrChange w:id="116" w:author="Your User Name" w:date="2013-03-26T14:25:00Z">
            <w:rPr>
              <w:rFonts w:ascii="Verdana" w:hAnsi="Verdana"/>
              <w:bCs/>
              <w:i/>
              <w:color w:val="auto"/>
              <w:sz w:val="18"/>
              <w:szCs w:val="18"/>
              <w:lang w:val="en-US"/>
            </w:rPr>
          </w:rPrChange>
        </w:rPr>
        <w:t>)</w:t>
      </w:r>
      <w:r w:rsidRPr="0094067E">
        <w:rPr>
          <w:rFonts w:ascii="Verdana" w:hAnsi="Verdana"/>
          <w:bCs/>
          <w:sz w:val="18"/>
          <w:szCs w:val="18"/>
          <w:rPrChange w:id="117" w:author="Your User Name" w:date="2013-03-26T14:25:00Z">
            <w:rPr>
              <w:rFonts w:ascii="Verdana" w:hAnsi="Verdana"/>
              <w:bCs/>
              <w:color w:val="auto"/>
              <w:sz w:val="18"/>
              <w:szCs w:val="18"/>
              <w:lang w:val="en-US"/>
            </w:rPr>
          </w:rPrChange>
        </w:rPr>
        <w:t xml:space="preserve"> and </w:t>
      </w:r>
      <w:proofErr w:type="spellStart"/>
      <w:r w:rsidRPr="0094067E">
        <w:rPr>
          <w:rFonts w:ascii="Verdana" w:hAnsi="Verdana"/>
          <w:bCs/>
          <w:sz w:val="18"/>
          <w:szCs w:val="18"/>
          <w:rPrChange w:id="118" w:author="Your User Name" w:date="2013-03-26T14:25:00Z">
            <w:rPr>
              <w:rFonts w:ascii="Verdana" w:hAnsi="Verdana"/>
              <w:bCs/>
              <w:color w:val="auto"/>
              <w:sz w:val="18"/>
              <w:szCs w:val="18"/>
              <w:lang w:val="en-US"/>
            </w:rPr>
          </w:rPrChange>
        </w:rPr>
        <w:t>para</w:t>
      </w:r>
      <w:proofErr w:type="spellEnd"/>
      <w:r w:rsidRPr="0094067E">
        <w:rPr>
          <w:rFonts w:ascii="Verdana" w:hAnsi="Verdana"/>
          <w:bCs/>
          <w:sz w:val="18"/>
          <w:szCs w:val="18"/>
          <w:rPrChange w:id="119" w:author="Your User Name" w:date="2013-03-26T14:25:00Z">
            <w:rPr>
              <w:rFonts w:ascii="Verdana" w:hAnsi="Verdana"/>
              <w:bCs/>
              <w:color w:val="auto"/>
              <w:sz w:val="18"/>
              <w:szCs w:val="18"/>
              <w:lang w:val="en-US"/>
            </w:rPr>
          </w:rPrChange>
        </w:rPr>
        <w:t xml:space="preserve"> 51A of the Eighth Schedule to the Act; s 9(20) of the Transfer Duty Act.</w:t>
      </w:r>
    </w:p>
    <w:p w:rsidR="00EE1277" w:rsidRPr="002D77EE" w:rsidRDefault="00EE1277" w:rsidP="00EE1277">
      <w:pPr>
        <w:pStyle w:val="Default"/>
        <w:rPr>
          <w:rFonts w:ascii="Verdana" w:hAnsi="Verdana"/>
          <w:b/>
          <w:bCs/>
          <w:sz w:val="18"/>
          <w:szCs w:val="18"/>
        </w:rPr>
      </w:pPr>
    </w:p>
    <w:p w:rsidR="00EE1277" w:rsidRPr="002D77EE" w:rsidRDefault="0094067E" w:rsidP="00EE1277">
      <w:pPr>
        <w:pStyle w:val="Default"/>
        <w:rPr>
          <w:rFonts w:ascii="Verdana" w:hAnsi="Verdana"/>
          <w:sz w:val="18"/>
          <w:szCs w:val="18"/>
        </w:rPr>
      </w:pPr>
      <w:r w:rsidRPr="0094067E">
        <w:rPr>
          <w:rFonts w:ascii="Verdana" w:hAnsi="Verdana"/>
          <w:b/>
          <w:bCs/>
          <w:sz w:val="18"/>
          <w:szCs w:val="18"/>
          <w:rPrChange w:id="120" w:author="Your User Name" w:date="2013-03-26T14:25:00Z">
            <w:rPr>
              <w:rFonts w:ascii="Verdana" w:hAnsi="Verdana"/>
              <w:b/>
              <w:bCs/>
              <w:color w:val="auto"/>
              <w:sz w:val="18"/>
              <w:szCs w:val="18"/>
              <w:lang w:val="en-US"/>
            </w:rPr>
          </w:rPrChange>
        </w:rPr>
        <w:t xml:space="preserve">Executive summary: </w:t>
      </w:r>
    </w:p>
    <w:p w:rsidR="00EE1277" w:rsidRPr="002D77EE" w:rsidRDefault="0094067E" w:rsidP="007940DF">
      <w:pPr>
        <w:pStyle w:val="Default"/>
        <w:ind w:firstLine="284"/>
        <w:rPr>
          <w:rFonts w:ascii="Verdana" w:hAnsi="Verdana"/>
          <w:sz w:val="18"/>
          <w:szCs w:val="18"/>
        </w:rPr>
      </w:pPr>
      <w:r w:rsidRPr="0094067E">
        <w:rPr>
          <w:rFonts w:ascii="Verdana" w:hAnsi="Verdana"/>
          <w:sz w:val="18"/>
          <w:szCs w:val="18"/>
          <w:rPrChange w:id="121" w:author="Your User Name" w:date="2013-03-26T14:25:00Z">
            <w:rPr>
              <w:rFonts w:ascii="Verdana" w:hAnsi="Verdana"/>
              <w:color w:val="auto"/>
              <w:sz w:val="18"/>
              <w:szCs w:val="18"/>
              <w:lang w:val="en-US"/>
            </w:rPr>
          </w:rPrChange>
        </w:rPr>
        <w:t xml:space="preserve">This ruling deals with the capital gains tax and transfer duty consequences, for both the transferor and transferee, in respect of a residence to be transferred out of a company to a natural person who is a qualified transferee for purposes of the relief measures provided for under the relevant legislation. </w:t>
      </w:r>
    </w:p>
    <w:p w:rsidR="000F1501" w:rsidRPr="007940DF" w:rsidRDefault="000F1501" w:rsidP="006B6A84">
      <w:pPr>
        <w:pStyle w:val="Default"/>
        <w:rPr>
          <w:rFonts w:ascii="Verdana" w:hAnsi="Verdana"/>
          <w:sz w:val="18"/>
          <w:szCs w:val="18"/>
        </w:rPr>
      </w:pPr>
    </w:p>
    <w:p w:rsidR="00FC7837" w:rsidRDefault="00FC7837" w:rsidP="00FC7837">
      <w:pPr>
        <w:pStyle w:val="Default"/>
        <w:jc w:val="center"/>
        <w:rPr>
          <w:b/>
          <w:bCs/>
          <w:sz w:val="22"/>
          <w:szCs w:val="22"/>
        </w:rPr>
      </w:pPr>
    </w:p>
    <w:p w:rsidR="0051449A" w:rsidRPr="0051449A" w:rsidRDefault="0051449A" w:rsidP="00FC7837">
      <w:pPr>
        <w:pStyle w:val="Default"/>
        <w:jc w:val="center"/>
        <w:rPr>
          <w:rFonts w:ascii="Verdana" w:hAnsi="Verdana"/>
          <w:b/>
          <w:bCs/>
          <w:sz w:val="18"/>
          <w:szCs w:val="18"/>
        </w:rPr>
      </w:pPr>
    </w:p>
    <w:p w:rsidR="00FC7837" w:rsidRPr="002D77EE" w:rsidRDefault="0094067E" w:rsidP="0051449A">
      <w:pPr>
        <w:pStyle w:val="Default"/>
        <w:rPr>
          <w:rFonts w:ascii="Verdana" w:hAnsi="Verdana"/>
          <w:sz w:val="18"/>
          <w:szCs w:val="18"/>
        </w:rPr>
      </w:pPr>
      <w:r w:rsidRPr="0094067E">
        <w:rPr>
          <w:rFonts w:ascii="Verdana" w:hAnsi="Verdana"/>
          <w:b/>
          <w:bCs/>
          <w:sz w:val="18"/>
          <w:szCs w:val="18"/>
          <w:rPrChange w:id="122" w:author="Your User Name" w:date="2013-03-26T14:26:00Z">
            <w:rPr>
              <w:rFonts w:ascii="Verdana" w:hAnsi="Verdana"/>
              <w:b/>
              <w:bCs/>
              <w:color w:val="auto"/>
              <w:sz w:val="18"/>
              <w:szCs w:val="18"/>
              <w:lang w:val="en-US"/>
            </w:rPr>
          </w:rPrChange>
        </w:rPr>
        <w:t>BINDING PRIVATE RULING: BPR 134</w:t>
      </w:r>
    </w:p>
    <w:p w:rsidR="00FC7837" w:rsidRPr="002D77EE" w:rsidRDefault="00FC7837" w:rsidP="00FC7837">
      <w:pPr>
        <w:pStyle w:val="Default"/>
        <w:rPr>
          <w:rFonts w:ascii="Verdana" w:hAnsi="Verdana"/>
          <w:sz w:val="18"/>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123" w:author="Your User Name" w:date="2013-03-26T14:26:00Z">
            <w:rPr>
              <w:rFonts w:ascii="Verdana" w:hAnsi="Verdana"/>
              <w:b/>
              <w:color w:val="auto"/>
              <w:sz w:val="18"/>
              <w:szCs w:val="18"/>
              <w:lang w:val="en-US"/>
            </w:rPr>
          </w:rPrChange>
        </w:rPr>
        <w:t>Effective date</w:t>
      </w:r>
      <w:r w:rsidRPr="0094067E">
        <w:rPr>
          <w:rFonts w:ascii="Verdana" w:hAnsi="Verdana"/>
          <w:sz w:val="18"/>
          <w:szCs w:val="18"/>
          <w:rPrChange w:id="124" w:author="Your User Name" w:date="2013-03-26T14:26:00Z">
            <w:rPr>
              <w:rFonts w:ascii="Verdana" w:hAnsi="Verdana"/>
              <w:color w:val="auto"/>
              <w:sz w:val="18"/>
              <w:szCs w:val="18"/>
              <w:lang w:val="en-US"/>
            </w:rPr>
          </w:rPrChange>
        </w:rPr>
        <w:t>:</w:t>
      </w:r>
      <w:r w:rsidRPr="0094067E">
        <w:rPr>
          <w:rFonts w:ascii="Verdana" w:hAnsi="Verdana"/>
          <w:sz w:val="18"/>
          <w:szCs w:val="18"/>
          <w:rPrChange w:id="125" w:author="Your User Name" w:date="2013-03-26T14:26:00Z">
            <w:rPr>
              <w:rFonts w:ascii="Verdana" w:hAnsi="Verdana"/>
              <w:color w:val="auto"/>
              <w:sz w:val="18"/>
              <w:szCs w:val="18"/>
              <w:lang w:val="en-US"/>
            </w:rPr>
          </w:rPrChange>
        </w:rPr>
        <w:tab/>
        <w:t xml:space="preserve">23 January 2013 </w:t>
      </w:r>
    </w:p>
    <w:p w:rsidR="00FC7837" w:rsidRPr="002D77EE" w:rsidRDefault="0094067E" w:rsidP="0051449A">
      <w:pPr>
        <w:pStyle w:val="Default"/>
        <w:ind w:left="2127" w:hanging="2127"/>
        <w:rPr>
          <w:rFonts w:ascii="Verdana" w:hAnsi="Verdana"/>
          <w:sz w:val="18"/>
          <w:szCs w:val="18"/>
        </w:rPr>
      </w:pPr>
      <w:r w:rsidRPr="0094067E">
        <w:rPr>
          <w:rFonts w:ascii="Verdana" w:hAnsi="Verdana"/>
          <w:b/>
          <w:bCs/>
          <w:sz w:val="18"/>
          <w:szCs w:val="18"/>
          <w:rPrChange w:id="126" w:author="Your User Name" w:date="2013-03-26T14:26:00Z">
            <w:rPr>
              <w:rFonts w:ascii="Verdana" w:hAnsi="Verdana"/>
              <w:b/>
              <w:bCs/>
              <w:color w:val="auto"/>
              <w:sz w:val="18"/>
              <w:szCs w:val="18"/>
              <w:lang w:val="en-US"/>
            </w:rPr>
          </w:rPrChange>
        </w:rPr>
        <w:t>Affected legislation</w:t>
      </w:r>
      <w:r w:rsidRPr="0094067E">
        <w:rPr>
          <w:rFonts w:ascii="Verdana" w:hAnsi="Verdana"/>
          <w:bCs/>
          <w:sz w:val="18"/>
          <w:szCs w:val="18"/>
          <w:rPrChange w:id="127" w:author="Your User Name" w:date="2013-03-26T14:26:00Z">
            <w:rPr>
              <w:rFonts w:ascii="Verdana" w:hAnsi="Verdana"/>
              <w:bCs/>
              <w:color w:val="auto"/>
              <w:sz w:val="18"/>
              <w:szCs w:val="18"/>
              <w:lang w:val="en-US"/>
            </w:rPr>
          </w:rPrChange>
        </w:rPr>
        <w:t>:</w:t>
      </w:r>
      <w:r w:rsidRPr="0094067E">
        <w:rPr>
          <w:rFonts w:ascii="Verdana" w:hAnsi="Verdana"/>
          <w:bCs/>
          <w:sz w:val="18"/>
          <w:szCs w:val="18"/>
          <w:rPrChange w:id="128" w:author="Your User Name" w:date="2013-03-26T14:26:00Z">
            <w:rPr>
              <w:rFonts w:ascii="Verdana" w:hAnsi="Verdana"/>
              <w:bCs/>
              <w:color w:val="auto"/>
              <w:sz w:val="18"/>
              <w:szCs w:val="18"/>
              <w:lang w:val="en-US"/>
            </w:rPr>
          </w:rPrChange>
        </w:rPr>
        <w:tab/>
        <w:t>Income Tax Act 58 of 1962; Exchange Control Amnesty and Amendment of Taxation Laws Act 12 of 2003</w:t>
      </w:r>
    </w:p>
    <w:p w:rsidR="00FC7837" w:rsidRPr="002D77EE" w:rsidRDefault="0094067E" w:rsidP="0051449A">
      <w:pPr>
        <w:pStyle w:val="Default"/>
        <w:ind w:left="2127" w:hanging="2127"/>
        <w:rPr>
          <w:rFonts w:ascii="Verdana" w:hAnsi="Verdana"/>
          <w:bCs/>
          <w:sz w:val="18"/>
          <w:szCs w:val="18"/>
        </w:rPr>
      </w:pPr>
      <w:r w:rsidRPr="0094067E">
        <w:rPr>
          <w:rFonts w:ascii="Verdana" w:hAnsi="Verdana"/>
          <w:b/>
          <w:bCs/>
          <w:sz w:val="18"/>
          <w:szCs w:val="18"/>
          <w:rPrChange w:id="129" w:author="Your User Name" w:date="2013-03-26T14:26:00Z">
            <w:rPr>
              <w:rFonts w:ascii="Verdana" w:hAnsi="Verdana"/>
              <w:b/>
              <w:bCs/>
              <w:color w:val="auto"/>
              <w:sz w:val="18"/>
              <w:szCs w:val="18"/>
              <w:lang w:val="en-US"/>
            </w:rPr>
          </w:rPrChange>
        </w:rPr>
        <w:t>Provisions</w:t>
      </w:r>
      <w:r w:rsidRPr="0094067E">
        <w:rPr>
          <w:rFonts w:ascii="Verdana" w:hAnsi="Verdana"/>
          <w:bCs/>
          <w:sz w:val="18"/>
          <w:szCs w:val="18"/>
          <w:rPrChange w:id="130" w:author="Your User Name" w:date="2013-03-26T14:26:00Z">
            <w:rPr>
              <w:rFonts w:ascii="Verdana" w:hAnsi="Verdana"/>
              <w:bCs/>
              <w:color w:val="auto"/>
              <w:sz w:val="18"/>
              <w:szCs w:val="18"/>
              <w:lang w:val="en-US"/>
            </w:rPr>
          </w:rPrChange>
        </w:rPr>
        <w:t>:</w:t>
      </w:r>
      <w:r w:rsidRPr="0094067E">
        <w:rPr>
          <w:rFonts w:ascii="Verdana" w:hAnsi="Verdana"/>
          <w:bCs/>
          <w:sz w:val="18"/>
          <w:szCs w:val="18"/>
          <w:rPrChange w:id="131" w:author="Your User Name" w:date="2013-03-26T14:26:00Z">
            <w:rPr>
              <w:rFonts w:ascii="Verdana" w:hAnsi="Verdana"/>
              <w:bCs/>
              <w:color w:val="auto"/>
              <w:sz w:val="18"/>
              <w:szCs w:val="18"/>
              <w:lang w:val="en-US"/>
            </w:rPr>
          </w:rPrChange>
        </w:rPr>
        <w:tab/>
        <w:t xml:space="preserve">Section </w:t>
      </w:r>
      <w:proofErr w:type="gramStart"/>
      <w:r w:rsidRPr="0094067E">
        <w:rPr>
          <w:rFonts w:ascii="Verdana" w:hAnsi="Verdana"/>
          <w:bCs/>
          <w:sz w:val="18"/>
          <w:szCs w:val="18"/>
          <w:rPrChange w:id="132" w:author="Your User Name" w:date="2013-03-26T14:26:00Z">
            <w:rPr>
              <w:rFonts w:ascii="Verdana" w:hAnsi="Verdana"/>
              <w:bCs/>
              <w:color w:val="auto"/>
              <w:sz w:val="18"/>
              <w:szCs w:val="18"/>
              <w:lang w:val="en-US"/>
            </w:rPr>
          </w:rPrChange>
        </w:rPr>
        <w:t>10B(</w:t>
      </w:r>
      <w:proofErr w:type="gramEnd"/>
      <w:r w:rsidRPr="0094067E">
        <w:rPr>
          <w:rFonts w:ascii="Verdana" w:hAnsi="Verdana"/>
          <w:bCs/>
          <w:sz w:val="18"/>
          <w:szCs w:val="18"/>
          <w:rPrChange w:id="133" w:author="Your User Name" w:date="2013-03-26T14:26:00Z">
            <w:rPr>
              <w:rFonts w:ascii="Verdana" w:hAnsi="Verdana"/>
              <w:bCs/>
              <w:color w:val="auto"/>
              <w:sz w:val="18"/>
              <w:szCs w:val="18"/>
              <w:lang w:val="en-US"/>
            </w:rPr>
          </w:rPrChange>
        </w:rPr>
        <w:t>2)</w:t>
      </w:r>
      <w:r w:rsidRPr="0094067E">
        <w:rPr>
          <w:rFonts w:ascii="Verdana" w:hAnsi="Verdana"/>
          <w:bCs/>
          <w:i/>
          <w:sz w:val="18"/>
          <w:szCs w:val="18"/>
          <w:rPrChange w:id="134" w:author="Your User Name" w:date="2013-03-26T14:26:00Z">
            <w:rPr>
              <w:rFonts w:ascii="Verdana" w:hAnsi="Verdana"/>
              <w:bCs/>
              <w:i/>
              <w:color w:val="auto"/>
              <w:sz w:val="18"/>
              <w:szCs w:val="18"/>
              <w:lang w:val="en-US"/>
            </w:rPr>
          </w:rPrChange>
        </w:rPr>
        <w:t>(</w:t>
      </w:r>
      <w:r w:rsidRPr="0094067E">
        <w:rPr>
          <w:rFonts w:ascii="Verdana" w:hAnsi="Verdana"/>
          <w:bCs/>
          <w:i/>
          <w:iCs/>
          <w:sz w:val="18"/>
          <w:szCs w:val="18"/>
          <w:rPrChange w:id="135" w:author="Your User Name" w:date="2013-03-26T14:26:00Z">
            <w:rPr>
              <w:rFonts w:ascii="Verdana" w:hAnsi="Verdana"/>
              <w:bCs/>
              <w:i/>
              <w:iCs/>
              <w:color w:val="auto"/>
              <w:sz w:val="18"/>
              <w:szCs w:val="18"/>
              <w:lang w:val="en-US"/>
            </w:rPr>
          </w:rPrChange>
        </w:rPr>
        <w:t>a</w:t>
      </w:r>
      <w:r w:rsidRPr="0094067E">
        <w:rPr>
          <w:rFonts w:ascii="Verdana" w:hAnsi="Verdana"/>
          <w:bCs/>
          <w:i/>
          <w:sz w:val="18"/>
          <w:szCs w:val="18"/>
          <w:rPrChange w:id="136" w:author="Your User Name" w:date="2013-03-26T14:26:00Z">
            <w:rPr>
              <w:rFonts w:ascii="Verdana" w:hAnsi="Verdana"/>
              <w:bCs/>
              <w:i/>
              <w:color w:val="auto"/>
              <w:sz w:val="18"/>
              <w:szCs w:val="18"/>
              <w:lang w:val="en-US"/>
            </w:rPr>
          </w:rPrChange>
        </w:rPr>
        <w:t>)</w:t>
      </w:r>
      <w:r w:rsidRPr="0094067E">
        <w:rPr>
          <w:rFonts w:ascii="Verdana" w:hAnsi="Verdana"/>
          <w:bCs/>
          <w:sz w:val="18"/>
          <w:szCs w:val="18"/>
          <w:rPrChange w:id="137" w:author="Your User Name" w:date="2013-03-26T14:26:00Z">
            <w:rPr>
              <w:rFonts w:ascii="Verdana" w:hAnsi="Verdana"/>
              <w:bCs/>
              <w:color w:val="auto"/>
              <w:sz w:val="18"/>
              <w:szCs w:val="18"/>
              <w:lang w:val="en-US"/>
            </w:rPr>
          </w:rPrChange>
        </w:rPr>
        <w:t xml:space="preserve"> of the Income Tax Act; s 4 of the Exchange Control Amnesty and Amendment of Taxation Laws Act.</w:t>
      </w:r>
    </w:p>
    <w:p w:rsidR="00FC7837" w:rsidRPr="002D77EE" w:rsidRDefault="00FC7837" w:rsidP="00FC7837">
      <w:pPr>
        <w:pStyle w:val="Default"/>
        <w:rPr>
          <w:rFonts w:ascii="Verdana" w:hAnsi="Verdana"/>
          <w:b/>
          <w:bCs/>
          <w:sz w:val="18"/>
          <w:szCs w:val="18"/>
        </w:rPr>
      </w:pPr>
    </w:p>
    <w:p w:rsidR="00FC7837" w:rsidRPr="002D77EE" w:rsidRDefault="0094067E" w:rsidP="00FC7837">
      <w:pPr>
        <w:pStyle w:val="Default"/>
        <w:rPr>
          <w:rFonts w:ascii="Verdana" w:hAnsi="Verdana"/>
          <w:b/>
          <w:sz w:val="18"/>
          <w:szCs w:val="18"/>
        </w:rPr>
      </w:pPr>
      <w:r w:rsidRPr="0094067E">
        <w:rPr>
          <w:rFonts w:ascii="Verdana" w:hAnsi="Verdana"/>
          <w:b/>
          <w:sz w:val="18"/>
          <w:szCs w:val="18"/>
          <w:rPrChange w:id="138" w:author="Your User Name" w:date="2013-03-26T14:26:00Z">
            <w:rPr>
              <w:rFonts w:ascii="Verdana" w:hAnsi="Verdana"/>
              <w:b/>
              <w:color w:val="auto"/>
              <w:sz w:val="18"/>
              <w:szCs w:val="18"/>
              <w:lang w:val="en-US"/>
            </w:rPr>
          </w:rPrChange>
        </w:rPr>
        <w:t>Executive summary:</w:t>
      </w:r>
    </w:p>
    <w:p w:rsidR="00FC7837" w:rsidRPr="0051449A" w:rsidRDefault="0094067E" w:rsidP="0051449A">
      <w:pPr>
        <w:pStyle w:val="Default"/>
        <w:ind w:firstLine="284"/>
        <w:rPr>
          <w:rFonts w:ascii="Verdana" w:hAnsi="Verdana"/>
          <w:sz w:val="18"/>
          <w:szCs w:val="18"/>
        </w:rPr>
      </w:pPr>
      <w:r w:rsidRPr="0094067E">
        <w:rPr>
          <w:rFonts w:ascii="Verdana" w:hAnsi="Verdana"/>
          <w:sz w:val="18"/>
          <w:szCs w:val="18"/>
          <w:rPrChange w:id="139" w:author="Your User Name" w:date="2013-03-26T14:26:00Z">
            <w:rPr>
              <w:rFonts w:ascii="Verdana" w:hAnsi="Verdana"/>
              <w:color w:val="auto"/>
              <w:sz w:val="18"/>
              <w:szCs w:val="18"/>
              <w:lang w:val="en-US"/>
            </w:rPr>
          </w:rPrChange>
        </w:rPr>
        <w:t xml:space="preserve">This ruling deals with the income tax consequences of an election made by a person under s 4(1) of the </w:t>
      </w:r>
      <w:r w:rsidRPr="0094067E">
        <w:rPr>
          <w:rFonts w:ascii="Verdana" w:hAnsi="Verdana"/>
          <w:bCs/>
          <w:sz w:val="18"/>
          <w:szCs w:val="18"/>
          <w:rPrChange w:id="140" w:author="Your User Name" w:date="2013-03-26T14:26:00Z">
            <w:rPr>
              <w:rFonts w:ascii="Verdana" w:hAnsi="Verdana"/>
              <w:bCs/>
              <w:color w:val="auto"/>
              <w:sz w:val="18"/>
              <w:szCs w:val="18"/>
              <w:lang w:val="en-US"/>
            </w:rPr>
          </w:rPrChange>
        </w:rPr>
        <w:t>Exchange Control Amnesty and Amendment of Taxation Laws Act</w:t>
      </w:r>
      <w:r w:rsidRPr="0094067E">
        <w:rPr>
          <w:rFonts w:ascii="Verdana" w:hAnsi="Verdana"/>
          <w:sz w:val="18"/>
          <w:szCs w:val="18"/>
          <w:rPrChange w:id="141" w:author="Your User Name" w:date="2013-03-26T14:26:00Z">
            <w:rPr>
              <w:rFonts w:ascii="Verdana" w:hAnsi="Verdana"/>
              <w:color w:val="auto"/>
              <w:sz w:val="18"/>
              <w:szCs w:val="18"/>
              <w:lang w:val="en-US"/>
            </w:rPr>
          </w:rPrChange>
        </w:rPr>
        <w:t xml:space="preserve"> that deemed such a person to be the holder of any foreign asset which was held on 28 February 2003 by a discretionary trust that is not a resident of South Africa</w:t>
      </w:r>
      <w:r w:rsidR="00FC7837" w:rsidRPr="0051449A">
        <w:rPr>
          <w:rFonts w:ascii="Verdana" w:hAnsi="Verdana"/>
          <w:sz w:val="18"/>
          <w:szCs w:val="18"/>
        </w:rPr>
        <w:t xml:space="preserve">. </w:t>
      </w:r>
    </w:p>
    <w:p w:rsidR="000F1501" w:rsidRPr="0051449A" w:rsidRDefault="000F1501" w:rsidP="006B6A84">
      <w:pPr>
        <w:pStyle w:val="Default"/>
        <w:rPr>
          <w:rFonts w:ascii="Verdana" w:hAnsi="Verdana"/>
          <w:sz w:val="18"/>
          <w:szCs w:val="18"/>
        </w:rPr>
      </w:pPr>
    </w:p>
    <w:p w:rsidR="0010053E" w:rsidRDefault="0010053E" w:rsidP="006B6A84">
      <w:pPr>
        <w:pStyle w:val="Default"/>
        <w:rPr>
          <w:sz w:val="22"/>
          <w:szCs w:val="22"/>
        </w:rPr>
      </w:pPr>
    </w:p>
    <w:p w:rsidR="00334B2B" w:rsidRPr="002D77EE" w:rsidRDefault="0094067E" w:rsidP="00CA1B68">
      <w:pPr>
        <w:pStyle w:val="Default"/>
        <w:rPr>
          <w:rFonts w:ascii="Verdana" w:hAnsi="Verdana"/>
          <w:sz w:val="18"/>
          <w:szCs w:val="18"/>
        </w:rPr>
      </w:pPr>
      <w:r w:rsidRPr="0094067E">
        <w:rPr>
          <w:rFonts w:ascii="Verdana" w:hAnsi="Verdana"/>
          <w:b/>
          <w:bCs/>
          <w:sz w:val="18"/>
          <w:szCs w:val="18"/>
          <w:rPrChange w:id="142" w:author="Your User Name" w:date="2013-03-26T14:26:00Z">
            <w:rPr>
              <w:rFonts w:ascii="Verdana" w:hAnsi="Verdana"/>
              <w:b/>
              <w:bCs/>
              <w:color w:val="auto"/>
              <w:sz w:val="18"/>
              <w:szCs w:val="18"/>
              <w:lang w:val="en-US"/>
            </w:rPr>
          </w:rPrChange>
        </w:rPr>
        <w:t>BINDING PRIVATE RULING: BPR 135</w:t>
      </w:r>
    </w:p>
    <w:p w:rsidR="00334B2B" w:rsidRPr="002D77EE" w:rsidRDefault="00334B2B" w:rsidP="00334B2B">
      <w:pPr>
        <w:pStyle w:val="Default"/>
        <w:rPr>
          <w:rFonts w:ascii="Verdana" w:hAnsi="Verdana"/>
          <w:sz w:val="18"/>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143" w:author="Your User Name" w:date="2013-03-26T14:26:00Z">
            <w:rPr>
              <w:rFonts w:ascii="Verdana" w:hAnsi="Verdana"/>
              <w:b/>
              <w:color w:val="auto"/>
              <w:sz w:val="18"/>
              <w:szCs w:val="18"/>
              <w:lang w:val="en-US"/>
            </w:rPr>
          </w:rPrChange>
        </w:rPr>
        <w:t>Effective date</w:t>
      </w:r>
      <w:r w:rsidRPr="0094067E">
        <w:rPr>
          <w:rFonts w:ascii="Verdana" w:hAnsi="Verdana"/>
          <w:sz w:val="18"/>
          <w:szCs w:val="18"/>
          <w:rPrChange w:id="144" w:author="Your User Name" w:date="2013-03-26T14:26:00Z">
            <w:rPr>
              <w:rFonts w:ascii="Verdana" w:hAnsi="Verdana"/>
              <w:color w:val="auto"/>
              <w:sz w:val="18"/>
              <w:szCs w:val="18"/>
              <w:lang w:val="en-US"/>
            </w:rPr>
          </w:rPrChange>
        </w:rPr>
        <w:t>:</w:t>
      </w:r>
      <w:r w:rsidRPr="0094067E">
        <w:rPr>
          <w:rFonts w:ascii="Verdana" w:hAnsi="Verdana"/>
          <w:sz w:val="18"/>
          <w:szCs w:val="18"/>
          <w:rPrChange w:id="145" w:author="Your User Name" w:date="2013-03-26T14:26:00Z">
            <w:rPr>
              <w:rFonts w:ascii="Verdana" w:hAnsi="Verdana"/>
              <w:color w:val="auto"/>
              <w:sz w:val="18"/>
              <w:szCs w:val="18"/>
              <w:lang w:val="en-US"/>
            </w:rPr>
          </w:rPrChange>
        </w:rPr>
        <w:tab/>
        <w:t xml:space="preserve">7 February 2013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146" w:author="Your User Name" w:date="2013-03-26T14:26:00Z">
            <w:rPr>
              <w:rFonts w:ascii="Verdana" w:hAnsi="Verdana"/>
              <w:b/>
              <w:bCs/>
              <w:color w:val="auto"/>
              <w:sz w:val="18"/>
              <w:szCs w:val="18"/>
              <w:lang w:val="en-US"/>
            </w:rPr>
          </w:rPrChange>
        </w:rPr>
        <w:t>Affected legislation:</w:t>
      </w:r>
      <w:r w:rsidRPr="0094067E">
        <w:rPr>
          <w:rFonts w:ascii="Verdana" w:hAnsi="Verdana"/>
          <w:b/>
          <w:bCs/>
          <w:sz w:val="18"/>
          <w:szCs w:val="18"/>
          <w:rPrChange w:id="147" w:author="Your User Name" w:date="2013-03-26T14:26:00Z">
            <w:rPr>
              <w:rFonts w:ascii="Verdana" w:hAnsi="Verdana"/>
              <w:b/>
              <w:bCs/>
              <w:color w:val="auto"/>
              <w:sz w:val="18"/>
              <w:szCs w:val="18"/>
              <w:lang w:val="en-US"/>
            </w:rPr>
          </w:rPrChange>
        </w:rPr>
        <w:tab/>
      </w:r>
      <w:r w:rsidRPr="0094067E">
        <w:rPr>
          <w:rFonts w:ascii="Verdana" w:hAnsi="Verdana"/>
          <w:bCs/>
          <w:sz w:val="18"/>
          <w:szCs w:val="18"/>
          <w:rPrChange w:id="148" w:author="Your User Name" w:date="2013-03-26T14:26:00Z">
            <w:rPr>
              <w:rFonts w:ascii="Verdana" w:hAnsi="Verdana"/>
              <w:bCs/>
              <w:color w:val="auto"/>
              <w:sz w:val="18"/>
              <w:szCs w:val="18"/>
              <w:lang w:val="en-US"/>
            </w:rPr>
          </w:rPrChange>
        </w:rPr>
        <w:t>Income Tax Act 58 of 1962</w:t>
      </w:r>
      <w:r w:rsidRPr="0094067E">
        <w:rPr>
          <w:rFonts w:ascii="Verdana" w:hAnsi="Verdana"/>
          <w:b/>
          <w:bCs/>
          <w:sz w:val="18"/>
          <w:szCs w:val="18"/>
          <w:rPrChange w:id="149" w:author="Your User Name" w:date="2013-03-26T14:26:00Z">
            <w:rPr>
              <w:rFonts w:ascii="Verdana" w:hAnsi="Verdana"/>
              <w:b/>
              <w:bCs/>
              <w:color w:val="auto"/>
              <w:sz w:val="18"/>
              <w:szCs w:val="18"/>
              <w:lang w:val="en-US"/>
            </w:rPr>
          </w:rPrChange>
        </w:rPr>
        <w:t xml:space="preserve">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150" w:author="Your User Name" w:date="2013-03-26T14:26:00Z">
            <w:rPr>
              <w:rFonts w:ascii="Verdana" w:hAnsi="Verdana"/>
              <w:b/>
              <w:bCs/>
              <w:color w:val="auto"/>
              <w:sz w:val="18"/>
              <w:szCs w:val="18"/>
              <w:lang w:val="en-US"/>
            </w:rPr>
          </w:rPrChange>
        </w:rPr>
        <w:t>Provisions:</w:t>
      </w:r>
      <w:r w:rsidRPr="0094067E">
        <w:rPr>
          <w:rFonts w:ascii="Verdana" w:hAnsi="Verdana"/>
          <w:b/>
          <w:bCs/>
          <w:sz w:val="18"/>
          <w:szCs w:val="18"/>
          <w:rPrChange w:id="151" w:author="Your User Name" w:date="2013-03-26T14:26:00Z">
            <w:rPr>
              <w:rFonts w:ascii="Verdana" w:hAnsi="Verdana"/>
              <w:b/>
              <w:bCs/>
              <w:color w:val="auto"/>
              <w:sz w:val="18"/>
              <w:szCs w:val="18"/>
              <w:lang w:val="en-US"/>
            </w:rPr>
          </w:rPrChange>
        </w:rPr>
        <w:tab/>
      </w:r>
      <w:r w:rsidRPr="0094067E">
        <w:rPr>
          <w:rFonts w:ascii="Verdana" w:hAnsi="Verdana"/>
          <w:bCs/>
          <w:sz w:val="18"/>
          <w:szCs w:val="18"/>
          <w:rPrChange w:id="152" w:author="Your User Name" w:date="2013-03-26T14:26:00Z">
            <w:rPr>
              <w:rFonts w:ascii="Verdana" w:hAnsi="Verdana"/>
              <w:bCs/>
              <w:color w:val="auto"/>
              <w:sz w:val="18"/>
              <w:szCs w:val="18"/>
              <w:lang w:val="en-US"/>
            </w:rPr>
          </w:rPrChange>
        </w:rPr>
        <w:t xml:space="preserve">Sections 1(1) (definition of ‘gross income’ </w:t>
      </w:r>
      <w:proofErr w:type="spellStart"/>
      <w:r w:rsidRPr="0094067E">
        <w:rPr>
          <w:rFonts w:ascii="Verdana" w:hAnsi="Verdana"/>
          <w:bCs/>
          <w:sz w:val="18"/>
          <w:szCs w:val="18"/>
          <w:rPrChange w:id="153" w:author="Your User Name" w:date="2013-03-26T14:26:00Z">
            <w:rPr>
              <w:rFonts w:ascii="Verdana" w:hAnsi="Verdana"/>
              <w:bCs/>
              <w:color w:val="auto"/>
              <w:sz w:val="18"/>
              <w:szCs w:val="18"/>
              <w:lang w:val="en-US"/>
            </w:rPr>
          </w:rPrChange>
        </w:rPr>
        <w:t>para</w:t>
      </w:r>
      <w:proofErr w:type="spellEnd"/>
      <w:r w:rsidRPr="0094067E">
        <w:rPr>
          <w:rFonts w:ascii="Verdana" w:hAnsi="Verdana"/>
          <w:bCs/>
          <w:sz w:val="18"/>
          <w:szCs w:val="18"/>
          <w:rPrChange w:id="154" w:author="Your User Name" w:date="2013-03-26T14:26:00Z">
            <w:rPr>
              <w:rFonts w:ascii="Verdana" w:hAnsi="Verdana"/>
              <w:bCs/>
              <w:color w:val="auto"/>
              <w:sz w:val="18"/>
              <w:szCs w:val="18"/>
              <w:lang w:val="en-US"/>
            </w:rPr>
          </w:rPrChange>
        </w:rPr>
        <w:t xml:space="preserve"> </w:t>
      </w:r>
      <w:r w:rsidRPr="0094067E">
        <w:rPr>
          <w:rFonts w:ascii="Verdana" w:hAnsi="Verdana"/>
          <w:bCs/>
          <w:i/>
          <w:sz w:val="18"/>
          <w:szCs w:val="18"/>
          <w:rPrChange w:id="155" w:author="Your User Name" w:date="2013-03-26T14:26:00Z">
            <w:rPr>
              <w:rFonts w:ascii="Verdana" w:hAnsi="Verdana"/>
              <w:bCs/>
              <w:i/>
              <w:color w:val="auto"/>
              <w:sz w:val="18"/>
              <w:szCs w:val="18"/>
              <w:lang w:val="en-US"/>
            </w:rPr>
          </w:rPrChange>
        </w:rPr>
        <w:t>(</w:t>
      </w:r>
      <w:r w:rsidRPr="0094067E">
        <w:rPr>
          <w:rFonts w:ascii="Verdana" w:hAnsi="Verdana"/>
          <w:bCs/>
          <w:i/>
          <w:iCs/>
          <w:sz w:val="18"/>
          <w:szCs w:val="18"/>
          <w:rPrChange w:id="156" w:author="Your User Name" w:date="2013-03-26T14:26:00Z">
            <w:rPr>
              <w:rFonts w:ascii="Verdana" w:hAnsi="Verdana"/>
              <w:bCs/>
              <w:i/>
              <w:iCs/>
              <w:color w:val="auto"/>
              <w:sz w:val="18"/>
              <w:szCs w:val="18"/>
              <w:lang w:val="en-US"/>
            </w:rPr>
          </w:rPrChange>
        </w:rPr>
        <w:t>h</w:t>
      </w:r>
      <w:r w:rsidRPr="0094067E">
        <w:rPr>
          <w:rFonts w:ascii="Verdana" w:hAnsi="Verdana"/>
          <w:bCs/>
          <w:i/>
          <w:sz w:val="18"/>
          <w:szCs w:val="18"/>
          <w:rPrChange w:id="157" w:author="Your User Name" w:date="2013-03-26T14:26:00Z">
            <w:rPr>
              <w:rFonts w:ascii="Verdana" w:hAnsi="Verdana"/>
              <w:bCs/>
              <w:i/>
              <w:color w:val="auto"/>
              <w:sz w:val="18"/>
              <w:szCs w:val="18"/>
              <w:lang w:val="en-US"/>
            </w:rPr>
          </w:rPrChange>
        </w:rPr>
        <w:t>)</w:t>
      </w:r>
      <w:r w:rsidRPr="0094067E">
        <w:rPr>
          <w:rFonts w:ascii="Verdana" w:hAnsi="Verdana"/>
          <w:bCs/>
          <w:sz w:val="18"/>
          <w:szCs w:val="18"/>
          <w:rPrChange w:id="158" w:author="Your User Name" w:date="2013-03-26T14:26:00Z">
            <w:rPr>
              <w:rFonts w:ascii="Verdana" w:hAnsi="Verdana"/>
              <w:bCs/>
              <w:color w:val="auto"/>
              <w:sz w:val="18"/>
              <w:szCs w:val="18"/>
              <w:lang w:val="en-US"/>
            </w:rPr>
          </w:rPrChange>
        </w:rPr>
        <w:t>), 11</w:t>
      </w:r>
      <w:r w:rsidRPr="0094067E">
        <w:rPr>
          <w:rFonts w:ascii="Verdana" w:hAnsi="Verdana"/>
          <w:bCs/>
          <w:i/>
          <w:sz w:val="18"/>
          <w:szCs w:val="18"/>
          <w:rPrChange w:id="159" w:author="Your User Name" w:date="2013-03-26T14:26:00Z">
            <w:rPr>
              <w:rFonts w:ascii="Verdana" w:hAnsi="Verdana"/>
              <w:bCs/>
              <w:i/>
              <w:color w:val="auto"/>
              <w:sz w:val="18"/>
              <w:szCs w:val="18"/>
              <w:lang w:val="en-US"/>
            </w:rPr>
          </w:rPrChange>
        </w:rPr>
        <w:t>(</w:t>
      </w:r>
      <w:r w:rsidRPr="0094067E">
        <w:rPr>
          <w:rFonts w:ascii="Verdana" w:hAnsi="Verdana"/>
          <w:bCs/>
          <w:i/>
          <w:iCs/>
          <w:sz w:val="18"/>
          <w:szCs w:val="18"/>
          <w:rPrChange w:id="160" w:author="Your User Name" w:date="2013-03-26T14:26:00Z">
            <w:rPr>
              <w:rFonts w:ascii="Verdana" w:hAnsi="Verdana"/>
              <w:bCs/>
              <w:i/>
              <w:iCs/>
              <w:color w:val="auto"/>
              <w:sz w:val="18"/>
              <w:szCs w:val="18"/>
              <w:lang w:val="en-US"/>
            </w:rPr>
          </w:rPrChange>
        </w:rPr>
        <w:t>g</w:t>
      </w:r>
      <w:r w:rsidRPr="0094067E">
        <w:rPr>
          <w:rFonts w:ascii="Verdana" w:hAnsi="Verdana"/>
          <w:bCs/>
          <w:i/>
          <w:sz w:val="18"/>
          <w:szCs w:val="18"/>
          <w:rPrChange w:id="161" w:author="Your User Name" w:date="2013-03-26T14:26:00Z">
            <w:rPr>
              <w:rFonts w:ascii="Verdana" w:hAnsi="Verdana"/>
              <w:bCs/>
              <w:i/>
              <w:color w:val="auto"/>
              <w:sz w:val="18"/>
              <w:szCs w:val="18"/>
              <w:lang w:val="en-US"/>
            </w:rPr>
          </w:rPrChange>
        </w:rPr>
        <w:t>)</w:t>
      </w:r>
      <w:r w:rsidRPr="0094067E">
        <w:rPr>
          <w:rFonts w:ascii="Verdana" w:hAnsi="Verdana"/>
          <w:bCs/>
          <w:sz w:val="18"/>
          <w:szCs w:val="18"/>
          <w:rPrChange w:id="162" w:author="Your User Name" w:date="2013-03-26T14:26:00Z">
            <w:rPr>
              <w:rFonts w:ascii="Verdana" w:hAnsi="Verdana"/>
              <w:bCs/>
              <w:color w:val="auto"/>
              <w:sz w:val="18"/>
              <w:szCs w:val="18"/>
              <w:lang w:val="en-US"/>
            </w:rPr>
          </w:rPrChange>
        </w:rPr>
        <w:t xml:space="preserve"> and 11</w:t>
      </w:r>
      <w:r w:rsidRPr="0094067E">
        <w:rPr>
          <w:rFonts w:ascii="Verdana" w:hAnsi="Verdana"/>
          <w:bCs/>
          <w:i/>
          <w:sz w:val="18"/>
          <w:szCs w:val="18"/>
          <w:rPrChange w:id="163" w:author="Your User Name" w:date="2013-03-26T14:26:00Z">
            <w:rPr>
              <w:rFonts w:ascii="Verdana" w:hAnsi="Verdana"/>
              <w:bCs/>
              <w:i/>
              <w:color w:val="auto"/>
              <w:sz w:val="18"/>
              <w:szCs w:val="18"/>
              <w:lang w:val="en-US"/>
            </w:rPr>
          </w:rPrChange>
        </w:rPr>
        <w:t>(</w:t>
      </w:r>
      <w:r w:rsidRPr="0094067E">
        <w:rPr>
          <w:rFonts w:ascii="Verdana" w:hAnsi="Verdana"/>
          <w:bCs/>
          <w:i/>
          <w:iCs/>
          <w:sz w:val="18"/>
          <w:szCs w:val="18"/>
          <w:rPrChange w:id="164" w:author="Your User Name" w:date="2013-03-26T14:26:00Z">
            <w:rPr>
              <w:rFonts w:ascii="Verdana" w:hAnsi="Verdana"/>
              <w:bCs/>
              <w:i/>
              <w:iCs/>
              <w:color w:val="auto"/>
              <w:sz w:val="18"/>
              <w:szCs w:val="18"/>
              <w:lang w:val="en-US"/>
            </w:rPr>
          </w:rPrChange>
        </w:rPr>
        <w:t>h</w:t>
      </w:r>
      <w:r w:rsidRPr="0094067E">
        <w:rPr>
          <w:rFonts w:ascii="Verdana" w:hAnsi="Verdana"/>
          <w:bCs/>
          <w:i/>
          <w:sz w:val="18"/>
          <w:szCs w:val="18"/>
          <w:rPrChange w:id="165" w:author="Your User Name" w:date="2013-03-26T14:26:00Z">
            <w:rPr>
              <w:rFonts w:ascii="Verdana" w:hAnsi="Verdana"/>
              <w:bCs/>
              <w:i/>
              <w:color w:val="auto"/>
              <w:sz w:val="18"/>
              <w:szCs w:val="18"/>
              <w:lang w:val="en-US"/>
            </w:rPr>
          </w:rPrChange>
        </w:rPr>
        <w:t>)</w:t>
      </w:r>
      <w:r w:rsidRPr="0094067E">
        <w:rPr>
          <w:rFonts w:ascii="Verdana" w:hAnsi="Verdana"/>
          <w:bCs/>
          <w:sz w:val="18"/>
          <w:szCs w:val="18"/>
          <w:rPrChange w:id="166" w:author="Your User Name" w:date="2013-03-26T14:26:00Z">
            <w:rPr>
              <w:rFonts w:ascii="Verdana" w:hAnsi="Verdana"/>
              <w:bCs/>
              <w:color w:val="auto"/>
              <w:sz w:val="18"/>
              <w:szCs w:val="18"/>
              <w:lang w:val="en-US"/>
            </w:rPr>
          </w:rPrChange>
        </w:rPr>
        <w:t xml:space="preserve">. </w:t>
      </w:r>
    </w:p>
    <w:p w:rsidR="002B0CB2" w:rsidRPr="002D77EE" w:rsidRDefault="002B0CB2" w:rsidP="00334B2B">
      <w:pPr>
        <w:pStyle w:val="Default"/>
        <w:rPr>
          <w:rFonts w:ascii="Verdana" w:hAnsi="Verdana"/>
          <w:b/>
          <w:bCs/>
          <w:sz w:val="18"/>
          <w:szCs w:val="18"/>
        </w:rPr>
      </w:pPr>
    </w:p>
    <w:p w:rsidR="00334B2B" w:rsidRPr="002D77EE" w:rsidRDefault="0094067E" w:rsidP="00334B2B">
      <w:pPr>
        <w:pStyle w:val="Default"/>
        <w:rPr>
          <w:rFonts w:ascii="Verdana" w:hAnsi="Verdana"/>
          <w:sz w:val="18"/>
          <w:szCs w:val="18"/>
        </w:rPr>
      </w:pPr>
      <w:r w:rsidRPr="0094067E">
        <w:rPr>
          <w:rFonts w:ascii="Verdana" w:hAnsi="Verdana"/>
          <w:b/>
          <w:bCs/>
          <w:sz w:val="18"/>
          <w:szCs w:val="18"/>
          <w:rPrChange w:id="167" w:author="Your User Name" w:date="2013-03-26T14:26:00Z">
            <w:rPr>
              <w:rFonts w:ascii="Verdana" w:hAnsi="Verdana"/>
              <w:b/>
              <w:bCs/>
              <w:color w:val="auto"/>
              <w:sz w:val="18"/>
              <w:szCs w:val="18"/>
              <w:lang w:val="en-US"/>
            </w:rPr>
          </w:rPrChange>
        </w:rPr>
        <w:t xml:space="preserve">Executive summary: </w:t>
      </w:r>
    </w:p>
    <w:p w:rsidR="00334B2B" w:rsidRPr="002D77EE" w:rsidRDefault="0094067E" w:rsidP="00CA1B68">
      <w:pPr>
        <w:pStyle w:val="Default"/>
        <w:ind w:firstLine="284"/>
        <w:rPr>
          <w:rFonts w:ascii="Verdana" w:hAnsi="Verdana"/>
          <w:sz w:val="18"/>
          <w:szCs w:val="18"/>
        </w:rPr>
      </w:pPr>
      <w:r w:rsidRPr="0094067E">
        <w:rPr>
          <w:rFonts w:ascii="Verdana" w:hAnsi="Verdana"/>
          <w:sz w:val="18"/>
          <w:szCs w:val="18"/>
          <w:rPrChange w:id="168" w:author="Your User Name" w:date="2013-03-26T14:26:00Z">
            <w:rPr>
              <w:rFonts w:ascii="Verdana" w:hAnsi="Verdana"/>
              <w:color w:val="auto"/>
              <w:sz w:val="18"/>
              <w:szCs w:val="18"/>
              <w:lang w:val="en-US"/>
            </w:rPr>
          </w:rPrChange>
        </w:rPr>
        <w:t xml:space="preserve">This ruling deals with the income tax consequences, for both the </w:t>
      </w:r>
      <w:proofErr w:type="spellStart"/>
      <w:r w:rsidRPr="0094067E">
        <w:rPr>
          <w:rFonts w:ascii="Verdana" w:hAnsi="Verdana"/>
          <w:sz w:val="18"/>
          <w:szCs w:val="18"/>
          <w:rPrChange w:id="169" w:author="Your User Name" w:date="2013-03-26T14:26:00Z">
            <w:rPr>
              <w:rFonts w:ascii="Verdana" w:hAnsi="Verdana"/>
              <w:color w:val="auto"/>
              <w:sz w:val="18"/>
              <w:szCs w:val="18"/>
              <w:lang w:val="en-US"/>
            </w:rPr>
          </w:rPrChange>
        </w:rPr>
        <w:t>lessor</w:t>
      </w:r>
      <w:proofErr w:type="spellEnd"/>
      <w:r w:rsidRPr="0094067E">
        <w:rPr>
          <w:rFonts w:ascii="Verdana" w:hAnsi="Verdana"/>
          <w:sz w:val="18"/>
          <w:szCs w:val="18"/>
          <w:rPrChange w:id="170" w:author="Your User Name" w:date="2013-03-26T14:26:00Z">
            <w:rPr>
              <w:rFonts w:ascii="Verdana" w:hAnsi="Verdana"/>
              <w:color w:val="auto"/>
              <w:sz w:val="18"/>
              <w:szCs w:val="18"/>
              <w:lang w:val="en-US"/>
            </w:rPr>
          </w:rPrChange>
        </w:rPr>
        <w:t xml:space="preserve"> and the lessee, of a long-term lease agreement in terms of which the lessee will be obliged to effect improvements on immovable property without any claim for either compensation for the improvements or for the removal thereof on termination of the lease. </w:t>
      </w:r>
    </w:p>
    <w:p w:rsidR="000F1501" w:rsidRPr="00CA1B68" w:rsidRDefault="000F1501" w:rsidP="00CA1B68">
      <w:pPr>
        <w:pStyle w:val="Default"/>
        <w:ind w:firstLine="284"/>
        <w:rPr>
          <w:rFonts w:ascii="Verdana" w:hAnsi="Verdana"/>
          <w:sz w:val="18"/>
          <w:szCs w:val="18"/>
        </w:rPr>
      </w:pPr>
    </w:p>
    <w:p w:rsidR="006B6A84" w:rsidRDefault="006B6A84" w:rsidP="00CA1B68">
      <w:pPr>
        <w:pStyle w:val="Default"/>
        <w:ind w:firstLine="284"/>
        <w:rPr>
          <w:sz w:val="22"/>
          <w:szCs w:val="22"/>
        </w:rPr>
      </w:pPr>
    </w:p>
    <w:p w:rsidR="009352F9" w:rsidRPr="007C6831" w:rsidRDefault="009352F9" w:rsidP="009352F9">
      <w:pPr>
        <w:jc w:val="center"/>
        <w:rPr>
          <w:b/>
          <w:i/>
          <w:color w:val="008080"/>
          <w:sz w:val="24"/>
          <w:szCs w:val="24"/>
        </w:rPr>
      </w:pPr>
      <w:r w:rsidRPr="007C6831">
        <w:rPr>
          <w:b/>
          <w:i/>
          <w:color w:val="008080"/>
          <w:sz w:val="24"/>
          <w:szCs w:val="24"/>
        </w:rPr>
        <w:t>Binding class rulings</w:t>
      </w:r>
    </w:p>
    <w:p w:rsidR="000C601F" w:rsidRDefault="000C601F" w:rsidP="006B6A84">
      <w:pPr>
        <w:pStyle w:val="Default"/>
        <w:rPr>
          <w:sz w:val="22"/>
          <w:szCs w:val="22"/>
        </w:rPr>
      </w:pPr>
    </w:p>
    <w:p w:rsidR="000347C6" w:rsidRDefault="000347C6" w:rsidP="006B6A84">
      <w:pPr>
        <w:pStyle w:val="Default"/>
        <w:rPr>
          <w:sz w:val="22"/>
          <w:szCs w:val="22"/>
        </w:rPr>
      </w:pPr>
    </w:p>
    <w:p w:rsidR="000C601F" w:rsidRPr="002D77EE" w:rsidRDefault="0094067E" w:rsidP="009352F9">
      <w:pPr>
        <w:pStyle w:val="Default"/>
        <w:rPr>
          <w:rFonts w:ascii="Verdana" w:hAnsi="Verdana"/>
          <w:sz w:val="18"/>
          <w:szCs w:val="18"/>
        </w:rPr>
      </w:pPr>
      <w:r w:rsidRPr="0094067E">
        <w:rPr>
          <w:rFonts w:ascii="Verdana" w:hAnsi="Verdana"/>
          <w:b/>
          <w:bCs/>
          <w:sz w:val="18"/>
          <w:szCs w:val="18"/>
          <w:rPrChange w:id="171" w:author="Your User Name" w:date="2013-03-26T14:27:00Z">
            <w:rPr>
              <w:rFonts w:ascii="Verdana" w:hAnsi="Verdana"/>
              <w:b/>
              <w:bCs/>
              <w:color w:val="auto"/>
              <w:sz w:val="18"/>
              <w:szCs w:val="18"/>
              <w:lang w:val="en-US"/>
            </w:rPr>
          </w:rPrChange>
        </w:rPr>
        <w:t>BINDING CLASS RULING: BCR 036</w:t>
      </w:r>
    </w:p>
    <w:p w:rsidR="000C601F" w:rsidRPr="002D77EE" w:rsidRDefault="000C601F" w:rsidP="000C601F">
      <w:pPr>
        <w:pStyle w:val="Default"/>
        <w:rPr>
          <w:rFonts w:ascii="Verdana" w:hAnsi="Verdana"/>
          <w:sz w:val="18"/>
          <w:szCs w:val="18"/>
        </w:rPr>
      </w:pPr>
    </w:p>
    <w:p w:rsidR="00DB0428" w:rsidRPr="002D77EE" w:rsidRDefault="0094067E">
      <w:pPr>
        <w:pStyle w:val="Default"/>
        <w:ind w:left="2127" w:hanging="2127"/>
        <w:rPr>
          <w:rFonts w:ascii="Verdana" w:hAnsi="Verdana"/>
          <w:sz w:val="18"/>
          <w:szCs w:val="18"/>
        </w:rPr>
      </w:pPr>
      <w:r w:rsidRPr="0094067E">
        <w:rPr>
          <w:rFonts w:ascii="Verdana" w:hAnsi="Verdana"/>
          <w:b/>
          <w:sz w:val="18"/>
          <w:szCs w:val="18"/>
          <w:rPrChange w:id="172" w:author="Your User Name" w:date="2013-03-26T14:27:00Z">
            <w:rPr>
              <w:rFonts w:ascii="Verdana" w:hAnsi="Verdana"/>
              <w:b/>
              <w:color w:val="auto"/>
              <w:sz w:val="18"/>
              <w:szCs w:val="18"/>
              <w:lang w:val="en-US"/>
            </w:rPr>
          </w:rPrChange>
        </w:rPr>
        <w:t>Effective date</w:t>
      </w:r>
      <w:r w:rsidRPr="0094067E">
        <w:rPr>
          <w:rFonts w:ascii="Verdana" w:hAnsi="Verdana"/>
          <w:sz w:val="18"/>
          <w:szCs w:val="18"/>
          <w:rPrChange w:id="173" w:author="Your User Name" w:date="2013-03-26T14:27:00Z">
            <w:rPr>
              <w:rFonts w:ascii="Verdana" w:hAnsi="Verdana"/>
              <w:color w:val="auto"/>
              <w:sz w:val="18"/>
              <w:szCs w:val="18"/>
              <w:lang w:val="en-US"/>
            </w:rPr>
          </w:rPrChange>
        </w:rPr>
        <w:t>:</w:t>
      </w:r>
      <w:r w:rsidRPr="0094067E">
        <w:rPr>
          <w:rFonts w:ascii="Verdana" w:hAnsi="Verdana"/>
          <w:sz w:val="18"/>
          <w:szCs w:val="18"/>
          <w:rPrChange w:id="174" w:author="Your User Name" w:date="2013-03-26T14:27:00Z">
            <w:rPr>
              <w:rFonts w:ascii="Verdana" w:hAnsi="Verdana"/>
              <w:color w:val="auto"/>
              <w:sz w:val="18"/>
              <w:szCs w:val="18"/>
              <w:lang w:val="en-US"/>
            </w:rPr>
          </w:rPrChange>
        </w:rPr>
        <w:tab/>
        <w:t xml:space="preserve">29 November 2012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175" w:author="Your User Name" w:date="2013-03-26T14:27:00Z">
            <w:rPr>
              <w:rFonts w:ascii="Verdana" w:hAnsi="Verdana"/>
              <w:b/>
              <w:bCs/>
              <w:color w:val="auto"/>
              <w:sz w:val="18"/>
              <w:szCs w:val="18"/>
              <w:lang w:val="en-US"/>
            </w:rPr>
          </w:rPrChange>
        </w:rPr>
        <w:t>Affected legislation</w:t>
      </w:r>
      <w:r w:rsidRPr="0094067E">
        <w:rPr>
          <w:rFonts w:ascii="Verdana" w:hAnsi="Verdana"/>
          <w:bCs/>
          <w:sz w:val="18"/>
          <w:szCs w:val="18"/>
          <w:rPrChange w:id="176" w:author="Your User Name" w:date="2013-03-26T14:27:00Z">
            <w:rPr>
              <w:rFonts w:ascii="Verdana" w:hAnsi="Verdana"/>
              <w:bCs/>
              <w:color w:val="auto"/>
              <w:sz w:val="18"/>
              <w:szCs w:val="18"/>
              <w:lang w:val="en-US"/>
            </w:rPr>
          </w:rPrChange>
        </w:rPr>
        <w:t xml:space="preserve">: </w:t>
      </w:r>
      <w:r w:rsidRPr="0094067E">
        <w:rPr>
          <w:rFonts w:ascii="Verdana" w:hAnsi="Verdana"/>
          <w:bCs/>
          <w:sz w:val="18"/>
          <w:szCs w:val="18"/>
          <w:rPrChange w:id="177" w:author="Your User Name" w:date="2013-03-26T14:27:00Z">
            <w:rPr>
              <w:rFonts w:ascii="Verdana" w:hAnsi="Verdana"/>
              <w:bCs/>
              <w:color w:val="auto"/>
              <w:sz w:val="18"/>
              <w:szCs w:val="18"/>
              <w:lang w:val="en-US"/>
            </w:rPr>
          </w:rPrChange>
        </w:rPr>
        <w:tab/>
        <w:t xml:space="preserve">Income Tax Act 58 of 1962 </w:t>
      </w:r>
    </w:p>
    <w:p w:rsidR="00DB0428" w:rsidRPr="002D77EE" w:rsidRDefault="0094067E">
      <w:pPr>
        <w:pStyle w:val="Default"/>
        <w:ind w:left="2127" w:hanging="2127"/>
        <w:rPr>
          <w:rFonts w:ascii="Verdana" w:hAnsi="Verdana"/>
          <w:sz w:val="18"/>
          <w:szCs w:val="18"/>
        </w:rPr>
      </w:pPr>
      <w:r w:rsidRPr="0094067E">
        <w:rPr>
          <w:rFonts w:ascii="Verdana" w:hAnsi="Verdana"/>
          <w:b/>
          <w:bCs/>
          <w:sz w:val="18"/>
          <w:szCs w:val="18"/>
          <w:rPrChange w:id="178" w:author="Your User Name" w:date="2013-03-26T14:27:00Z">
            <w:rPr>
              <w:rFonts w:ascii="Verdana" w:hAnsi="Verdana"/>
              <w:b/>
              <w:bCs/>
              <w:color w:val="auto"/>
              <w:sz w:val="18"/>
              <w:szCs w:val="18"/>
              <w:lang w:val="en-US"/>
            </w:rPr>
          </w:rPrChange>
        </w:rPr>
        <w:t>Provisions:</w:t>
      </w:r>
      <w:r w:rsidRPr="0094067E">
        <w:rPr>
          <w:rFonts w:ascii="Verdana" w:hAnsi="Verdana"/>
          <w:b/>
          <w:bCs/>
          <w:sz w:val="18"/>
          <w:szCs w:val="18"/>
          <w:rPrChange w:id="179" w:author="Your User Name" w:date="2013-03-26T14:27:00Z">
            <w:rPr>
              <w:rFonts w:ascii="Verdana" w:hAnsi="Verdana"/>
              <w:b/>
              <w:bCs/>
              <w:color w:val="auto"/>
              <w:sz w:val="18"/>
              <w:szCs w:val="18"/>
              <w:lang w:val="en-US"/>
            </w:rPr>
          </w:rPrChange>
        </w:rPr>
        <w:tab/>
      </w:r>
      <w:r w:rsidRPr="0094067E">
        <w:rPr>
          <w:rFonts w:ascii="Verdana" w:hAnsi="Verdana"/>
          <w:bCs/>
          <w:sz w:val="18"/>
          <w:szCs w:val="18"/>
          <w:rPrChange w:id="180" w:author="Your User Name" w:date="2013-03-26T14:27:00Z">
            <w:rPr>
              <w:rFonts w:ascii="Verdana" w:hAnsi="Verdana"/>
              <w:bCs/>
              <w:color w:val="auto"/>
              <w:sz w:val="18"/>
              <w:szCs w:val="18"/>
              <w:lang w:val="en-US"/>
            </w:rPr>
          </w:rPrChange>
        </w:rPr>
        <w:t>Sections 10(1</w:t>
      </w:r>
      <w:proofErr w:type="gramStart"/>
      <w:r w:rsidRPr="0094067E">
        <w:rPr>
          <w:rFonts w:ascii="Verdana" w:hAnsi="Verdana"/>
          <w:bCs/>
          <w:sz w:val="18"/>
          <w:szCs w:val="18"/>
          <w:rPrChange w:id="181" w:author="Your User Name" w:date="2013-03-26T14:27:00Z">
            <w:rPr>
              <w:rFonts w:ascii="Verdana" w:hAnsi="Verdana"/>
              <w:bCs/>
              <w:color w:val="auto"/>
              <w:sz w:val="18"/>
              <w:szCs w:val="18"/>
              <w:lang w:val="en-US"/>
            </w:rPr>
          </w:rPrChange>
        </w:rPr>
        <w:t>)</w:t>
      </w:r>
      <w:r w:rsidRPr="0094067E">
        <w:rPr>
          <w:rFonts w:ascii="Verdana" w:hAnsi="Verdana"/>
          <w:bCs/>
          <w:i/>
          <w:sz w:val="18"/>
          <w:szCs w:val="18"/>
          <w:rPrChange w:id="182" w:author="Your User Name" w:date="2013-03-26T14:27:00Z">
            <w:rPr>
              <w:rFonts w:ascii="Verdana" w:hAnsi="Verdana"/>
              <w:bCs/>
              <w:i/>
              <w:color w:val="auto"/>
              <w:sz w:val="18"/>
              <w:szCs w:val="18"/>
              <w:lang w:val="en-US"/>
            </w:rPr>
          </w:rPrChange>
        </w:rPr>
        <w:t>(</w:t>
      </w:r>
      <w:proofErr w:type="spellStart"/>
      <w:proofErr w:type="gramEnd"/>
      <w:r w:rsidRPr="0094067E">
        <w:rPr>
          <w:rFonts w:ascii="Verdana" w:hAnsi="Verdana"/>
          <w:bCs/>
          <w:i/>
          <w:iCs/>
          <w:sz w:val="18"/>
          <w:szCs w:val="18"/>
          <w:rPrChange w:id="183" w:author="Your User Name" w:date="2013-03-26T14:27:00Z">
            <w:rPr>
              <w:rFonts w:ascii="Verdana" w:hAnsi="Verdana"/>
              <w:bCs/>
              <w:i/>
              <w:iCs/>
              <w:color w:val="auto"/>
              <w:sz w:val="18"/>
              <w:szCs w:val="18"/>
              <w:lang w:val="en-US"/>
            </w:rPr>
          </w:rPrChange>
        </w:rPr>
        <w:t>i</w:t>
      </w:r>
      <w:r w:rsidRPr="0094067E">
        <w:rPr>
          <w:rFonts w:ascii="Verdana" w:hAnsi="Verdana"/>
          <w:bCs/>
          <w:sz w:val="18"/>
          <w:szCs w:val="18"/>
          <w:rPrChange w:id="184" w:author="Your User Name" w:date="2013-03-26T14:27:00Z">
            <w:rPr>
              <w:rFonts w:ascii="Verdana" w:hAnsi="Verdana"/>
              <w:bCs/>
              <w:color w:val="auto"/>
              <w:sz w:val="18"/>
              <w:szCs w:val="18"/>
              <w:lang w:val="en-US"/>
            </w:rPr>
          </w:rPrChange>
        </w:rPr>
        <w:t>B</w:t>
      </w:r>
      <w:proofErr w:type="spellEnd"/>
      <w:r w:rsidRPr="0094067E">
        <w:rPr>
          <w:rFonts w:ascii="Verdana" w:hAnsi="Verdana"/>
          <w:bCs/>
          <w:i/>
          <w:sz w:val="18"/>
          <w:szCs w:val="18"/>
          <w:rPrChange w:id="185" w:author="Your User Name" w:date="2013-03-26T14:27:00Z">
            <w:rPr>
              <w:rFonts w:ascii="Verdana" w:hAnsi="Verdana"/>
              <w:bCs/>
              <w:i/>
              <w:color w:val="auto"/>
              <w:sz w:val="18"/>
              <w:szCs w:val="18"/>
              <w:lang w:val="en-US"/>
            </w:rPr>
          </w:rPrChange>
        </w:rPr>
        <w:t>)</w:t>
      </w:r>
      <w:r w:rsidRPr="0094067E">
        <w:rPr>
          <w:rFonts w:ascii="Verdana" w:hAnsi="Verdana"/>
          <w:bCs/>
          <w:sz w:val="18"/>
          <w:szCs w:val="18"/>
          <w:rPrChange w:id="186" w:author="Your User Name" w:date="2013-03-26T14:27:00Z">
            <w:rPr>
              <w:rFonts w:ascii="Verdana" w:hAnsi="Verdana"/>
              <w:bCs/>
              <w:color w:val="auto"/>
              <w:sz w:val="18"/>
              <w:szCs w:val="18"/>
              <w:lang w:val="en-US"/>
            </w:rPr>
          </w:rPrChange>
        </w:rPr>
        <w:t>, 10(1)</w:t>
      </w:r>
      <w:r w:rsidRPr="0094067E">
        <w:rPr>
          <w:rFonts w:ascii="Verdana" w:hAnsi="Verdana"/>
          <w:bCs/>
          <w:i/>
          <w:sz w:val="18"/>
          <w:szCs w:val="18"/>
          <w:rPrChange w:id="187" w:author="Your User Name" w:date="2013-03-26T14:27:00Z">
            <w:rPr>
              <w:rFonts w:ascii="Verdana" w:hAnsi="Verdana"/>
              <w:bCs/>
              <w:i/>
              <w:color w:val="auto"/>
              <w:sz w:val="18"/>
              <w:szCs w:val="18"/>
              <w:lang w:val="en-US"/>
            </w:rPr>
          </w:rPrChange>
        </w:rPr>
        <w:t>(</w:t>
      </w:r>
      <w:r w:rsidRPr="0094067E">
        <w:rPr>
          <w:rFonts w:ascii="Verdana" w:hAnsi="Verdana"/>
          <w:bCs/>
          <w:i/>
          <w:iCs/>
          <w:sz w:val="18"/>
          <w:szCs w:val="18"/>
          <w:rPrChange w:id="188" w:author="Your User Name" w:date="2013-03-26T14:27:00Z">
            <w:rPr>
              <w:rFonts w:ascii="Verdana" w:hAnsi="Verdana"/>
              <w:bCs/>
              <w:i/>
              <w:iCs/>
              <w:color w:val="auto"/>
              <w:sz w:val="18"/>
              <w:szCs w:val="18"/>
              <w:lang w:val="en-US"/>
            </w:rPr>
          </w:rPrChange>
        </w:rPr>
        <w:t>k</w:t>
      </w:r>
      <w:r w:rsidRPr="0094067E">
        <w:rPr>
          <w:rFonts w:ascii="Verdana" w:hAnsi="Verdana"/>
          <w:bCs/>
          <w:i/>
          <w:sz w:val="18"/>
          <w:szCs w:val="18"/>
          <w:rPrChange w:id="189" w:author="Your User Name" w:date="2013-03-26T14:27:00Z">
            <w:rPr>
              <w:rFonts w:ascii="Verdana" w:hAnsi="Verdana"/>
              <w:bCs/>
              <w:i/>
              <w:color w:val="auto"/>
              <w:sz w:val="18"/>
              <w:szCs w:val="18"/>
              <w:lang w:val="en-US"/>
            </w:rPr>
          </w:rPrChange>
        </w:rPr>
        <w:t>)</w:t>
      </w:r>
      <w:r w:rsidRPr="0094067E">
        <w:rPr>
          <w:rFonts w:ascii="Verdana" w:hAnsi="Verdana"/>
          <w:bCs/>
          <w:sz w:val="18"/>
          <w:szCs w:val="18"/>
          <w:rPrChange w:id="190" w:author="Your User Name" w:date="2013-03-26T14:27:00Z">
            <w:rPr>
              <w:rFonts w:ascii="Verdana" w:hAnsi="Verdana"/>
              <w:bCs/>
              <w:color w:val="auto"/>
              <w:sz w:val="18"/>
              <w:szCs w:val="18"/>
              <w:lang w:val="en-US"/>
            </w:rPr>
          </w:rPrChange>
        </w:rPr>
        <w:t>(</w:t>
      </w:r>
      <w:proofErr w:type="spellStart"/>
      <w:r w:rsidRPr="0094067E">
        <w:rPr>
          <w:rFonts w:ascii="Verdana" w:hAnsi="Verdana"/>
          <w:bCs/>
          <w:sz w:val="18"/>
          <w:szCs w:val="18"/>
          <w:rPrChange w:id="191" w:author="Your User Name" w:date="2013-03-26T14:27:00Z">
            <w:rPr>
              <w:rFonts w:ascii="Verdana" w:hAnsi="Verdana"/>
              <w:bCs/>
              <w:color w:val="auto"/>
              <w:sz w:val="18"/>
              <w:szCs w:val="18"/>
              <w:lang w:val="en-US"/>
            </w:rPr>
          </w:rPrChange>
        </w:rPr>
        <w:t>i</w:t>
      </w:r>
      <w:proofErr w:type="spellEnd"/>
      <w:r w:rsidRPr="0094067E">
        <w:rPr>
          <w:rFonts w:ascii="Verdana" w:hAnsi="Verdana"/>
          <w:bCs/>
          <w:sz w:val="18"/>
          <w:szCs w:val="18"/>
          <w:rPrChange w:id="192" w:author="Your User Name" w:date="2013-03-26T14:27:00Z">
            <w:rPr>
              <w:rFonts w:ascii="Verdana" w:hAnsi="Verdana"/>
              <w:bCs/>
              <w:color w:val="auto"/>
              <w:sz w:val="18"/>
              <w:szCs w:val="18"/>
              <w:lang w:val="en-US"/>
            </w:rPr>
          </w:rPrChange>
        </w:rPr>
        <w:t>)</w:t>
      </w:r>
      <w:r w:rsidRPr="0094067E">
        <w:rPr>
          <w:rFonts w:ascii="Verdana" w:hAnsi="Verdana"/>
          <w:bCs/>
          <w:i/>
          <w:sz w:val="18"/>
          <w:szCs w:val="18"/>
          <w:rPrChange w:id="193" w:author="Your User Name" w:date="2013-03-26T14:27:00Z">
            <w:rPr>
              <w:rFonts w:ascii="Verdana" w:hAnsi="Verdana"/>
              <w:bCs/>
              <w:i/>
              <w:color w:val="auto"/>
              <w:sz w:val="18"/>
              <w:szCs w:val="18"/>
              <w:lang w:val="en-US"/>
            </w:rPr>
          </w:rPrChange>
        </w:rPr>
        <w:t>(</w:t>
      </w:r>
      <w:proofErr w:type="spellStart"/>
      <w:r w:rsidRPr="0094067E">
        <w:rPr>
          <w:rFonts w:ascii="Verdana" w:hAnsi="Verdana"/>
          <w:bCs/>
          <w:i/>
          <w:iCs/>
          <w:sz w:val="18"/>
          <w:szCs w:val="18"/>
          <w:rPrChange w:id="194" w:author="Your User Name" w:date="2013-03-26T14:27:00Z">
            <w:rPr>
              <w:rFonts w:ascii="Verdana" w:hAnsi="Verdana"/>
              <w:bCs/>
              <w:i/>
              <w:iCs/>
              <w:color w:val="auto"/>
              <w:sz w:val="18"/>
              <w:szCs w:val="18"/>
              <w:lang w:val="en-US"/>
            </w:rPr>
          </w:rPrChange>
        </w:rPr>
        <w:t>ee</w:t>
      </w:r>
      <w:proofErr w:type="spellEnd"/>
      <w:r w:rsidRPr="0094067E">
        <w:rPr>
          <w:rFonts w:ascii="Verdana" w:hAnsi="Verdana"/>
          <w:bCs/>
          <w:i/>
          <w:sz w:val="18"/>
          <w:szCs w:val="18"/>
          <w:rPrChange w:id="195" w:author="Your User Name" w:date="2013-03-26T14:27:00Z">
            <w:rPr>
              <w:rFonts w:ascii="Verdana" w:hAnsi="Verdana"/>
              <w:bCs/>
              <w:i/>
              <w:color w:val="auto"/>
              <w:sz w:val="18"/>
              <w:szCs w:val="18"/>
              <w:lang w:val="en-US"/>
            </w:rPr>
          </w:rPrChange>
        </w:rPr>
        <w:t>)</w:t>
      </w:r>
      <w:r w:rsidRPr="0094067E">
        <w:rPr>
          <w:rFonts w:ascii="Verdana" w:hAnsi="Verdana"/>
          <w:bCs/>
          <w:sz w:val="18"/>
          <w:szCs w:val="18"/>
          <w:rPrChange w:id="196" w:author="Your User Name" w:date="2013-03-26T14:27:00Z">
            <w:rPr>
              <w:rFonts w:ascii="Verdana" w:hAnsi="Verdana"/>
              <w:bCs/>
              <w:color w:val="auto"/>
              <w:sz w:val="18"/>
              <w:szCs w:val="18"/>
              <w:lang w:val="en-US"/>
            </w:rPr>
          </w:rPrChange>
        </w:rPr>
        <w:t xml:space="preserve"> and 25BA. </w:t>
      </w:r>
    </w:p>
    <w:p w:rsidR="009352F9" w:rsidRPr="002D77EE" w:rsidRDefault="009352F9" w:rsidP="000C601F">
      <w:pPr>
        <w:pStyle w:val="Default"/>
        <w:rPr>
          <w:rFonts w:ascii="Verdana" w:hAnsi="Verdana"/>
          <w:b/>
          <w:bCs/>
          <w:sz w:val="18"/>
          <w:szCs w:val="18"/>
        </w:rPr>
      </w:pPr>
    </w:p>
    <w:p w:rsidR="000C601F" w:rsidRPr="002D77EE" w:rsidRDefault="0094067E" w:rsidP="000C601F">
      <w:pPr>
        <w:pStyle w:val="Default"/>
        <w:rPr>
          <w:rFonts w:ascii="Verdana" w:hAnsi="Verdana"/>
          <w:sz w:val="18"/>
          <w:szCs w:val="18"/>
        </w:rPr>
      </w:pPr>
      <w:r w:rsidRPr="0094067E">
        <w:rPr>
          <w:rFonts w:ascii="Verdana" w:hAnsi="Verdana"/>
          <w:b/>
          <w:bCs/>
          <w:sz w:val="18"/>
          <w:szCs w:val="18"/>
          <w:rPrChange w:id="197" w:author="Your User Name" w:date="2013-03-26T14:27:00Z">
            <w:rPr>
              <w:rFonts w:ascii="Verdana" w:hAnsi="Verdana"/>
              <w:b/>
              <w:bCs/>
              <w:color w:val="auto"/>
              <w:sz w:val="18"/>
              <w:szCs w:val="18"/>
              <w:lang w:val="en-US"/>
            </w:rPr>
          </w:rPrChange>
        </w:rPr>
        <w:t xml:space="preserve">Executive summary: </w:t>
      </w:r>
    </w:p>
    <w:p w:rsidR="000C601F" w:rsidRPr="002D77EE" w:rsidRDefault="0094067E" w:rsidP="009352F9">
      <w:pPr>
        <w:pStyle w:val="Default"/>
        <w:ind w:firstLine="284"/>
        <w:rPr>
          <w:rFonts w:ascii="Verdana" w:hAnsi="Verdana"/>
          <w:sz w:val="18"/>
          <w:szCs w:val="18"/>
        </w:rPr>
      </w:pPr>
      <w:r w:rsidRPr="0094067E">
        <w:rPr>
          <w:rFonts w:ascii="Verdana" w:hAnsi="Verdana"/>
          <w:sz w:val="18"/>
          <w:szCs w:val="18"/>
          <w:rPrChange w:id="198" w:author="Your User Name" w:date="2013-03-26T14:27:00Z">
            <w:rPr>
              <w:rFonts w:ascii="Verdana" w:hAnsi="Verdana"/>
              <w:color w:val="auto"/>
              <w:sz w:val="18"/>
              <w:szCs w:val="18"/>
              <w:lang w:val="en-US"/>
            </w:rPr>
          </w:rPrChange>
        </w:rPr>
        <w:t xml:space="preserve">This ruling deals with the tax treatment that is applicable in respect of reserves held by a collective investment scheme in securities that will be distributed to unit-holders in the scheme. </w:t>
      </w:r>
    </w:p>
    <w:p w:rsidR="000C601F" w:rsidRDefault="000C601F" w:rsidP="009352F9">
      <w:pPr>
        <w:pStyle w:val="Default"/>
        <w:ind w:firstLine="284"/>
        <w:rPr>
          <w:rFonts w:ascii="Verdana" w:hAnsi="Verdana"/>
          <w:sz w:val="18"/>
          <w:szCs w:val="18"/>
        </w:rPr>
      </w:pPr>
    </w:p>
    <w:p w:rsidR="000347C6" w:rsidRPr="009352F9" w:rsidRDefault="000347C6" w:rsidP="009352F9">
      <w:pPr>
        <w:pStyle w:val="Default"/>
        <w:ind w:firstLine="284"/>
        <w:rPr>
          <w:rFonts w:ascii="Verdana" w:hAnsi="Verdana"/>
          <w:sz w:val="18"/>
          <w:szCs w:val="18"/>
        </w:rPr>
      </w:pPr>
    </w:p>
    <w:p w:rsidR="00872D7A" w:rsidRPr="00EE7799" w:rsidRDefault="0094067E" w:rsidP="000347C6">
      <w:pPr>
        <w:pStyle w:val="Default"/>
        <w:rPr>
          <w:rFonts w:ascii="Verdana" w:hAnsi="Verdana"/>
          <w:sz w:val="18"/>
          <w:szCs w:val="18"/>
        </w:rPr>
      </w:pPr>
      <w:r w:rsidRPr="0094067E">
        <w:rPr>
          <w:rFonts w:ascii="Verdana" w:hAnsi="Verdana"/>
          <w:b/>
          <w:bCs/>
          <w:sz w:val="18"/>
          <w:szCs w:val="18"/>
          <w:rPrChange w:id="199" w:author="Your User Name" w:date="2013-03-26T14:27:00Z">
            <w:rPr>
              <w:rFonts w:ascii="Verdana" w:hAnsi="Verdana"/>
              <w:b/>
              <w:bCs/>
              <w:color w:val="auto"/>
              <w:sz w:val="18"/>
              <w:szCs w:val="18"/>
              <w:lang w:val="en-US"/>
            </w:rPr>
          </w:rPrChange>
        </w:rPr>
        <w:lastRenderedPageBreak/>
        <w:t>BINDING CLASS RULING: BCR 037</w:t>
      </w:r>
    </w:p>
    <w:p w:rsidR="00872D7A" w:rsidRPr="00EE7799" w:rsidRDefault="00872D7A" w:rsidP="00872D7A">
      <w:pPr>
        <w:pStyle w:val="Default"/>
        <w:rPr>
          <w:rFonts w:ascii="Verdana" w:hAnsi="Verdana"/>
          <w:sz w:val="18"/>
          <w:szCs w:val="18"/>
        </w:rPr>
      </w:pPr>
    </w:p>
    <w:p w:rsidR="00DB0428" w:rsidRPr="00EE7799" w:rsidRDefault="0094067E">
      <w:pPr>
        <w:pStyle w:val="Default"/>
        <w:ind w:left="2127" w:hanging="2127"/>
        <w:rPr>
          <w:rFonts w:ascii="Verdana" w:hAnsi="Verdana"/>
          <w:sz w:val="18"/>
          <w:szCs w:val="18"/>
        </w:rPr>
      </w:pPr>
      <w:r w:rsidRPr="0094067E">
        <w:rPr>
          <w:rFonts w:ascii="Verdana" w:hAnsi="Verdana"/>
          <w:b/>
          <w:sz w:val="18"/>
          <w:szCs w:val="18"/>
          <w:rPrChange w:id="200" w:author="Your User Name" w:date="2013-03-26T14:27:00Z">
            <w:rPr>
              <w:rFonts w:ascii="Verdana" w:hAnsi="Verdana"/>
              <w:b/>
              <w:color w:val="auto"/>
              <w:sz w:val="18"/>
              <w:szCs w:val="18"/>
              <w:lang w:val="en-US"/>
            </w:rPr>
          </w:rPrChange>
        </w:rPr>
        <w:t>Effective date</w:t>
      </w:r>
      <w:r w:rsidRPr="0094067E">
        <w:rPr>
          <w:rFonts w:ascii="Verdana" w:hAnsi="Verdana"/>
          <w:sz w:val="18"/>
          <w:szCs w:val="18"/>
          <w:rPrChange w:id="201" w:author="Your User Name" w:date="2013-03-26T14:27:00Z">
            <w:rPr>
              <w:rFonts w:ascii="Verdana" w:hAnsi="Verdana"/>
              <w:color w:val="auto"/>
              <w:sz w:val="18"/>
              <w:szCs w:val="18"/>
              <w:lang w:val="en-US"/>
            </w:rPr>
          </w:rPrChange>
        </w:rPr>
        <w:t>:</w:t>
      </w:r>
      <w:r w:rsidRPr="0094067E">
        <w:rPr>
          <w:rFonts w:ascii="Verdana" w:hAnsi="Verdana"/>
          <w:sz w:val="18"/>
          <w:szCs w:val="18"/>
          <w:rPrChange w:id="202" w:author="Your User Name" w:date="2013-03-26T14:27:00Z">
            <w:rPr>
              <w:rFonts w:ascii="Verdana" w:hAnsi="Verdana"/>
              <w:color w:val="auto"/>
              <w:sz w:val="18"/>
              <w:szCs w:val="18"/>
              <w:lang w:val="en-US"/>
            </w:rPr>
          </w:rPrChange>
        </w:rPr>
        <w:tab/>
        <w:t xml:space="preserve">23 January 2013 </w:t>
      </w:r>
    </w:p>
    <w:p w:rsidR="00DB0428" w:rsidRPr="00EE7799" w:rsidRDefault="0094067E">
      <w:pPr>
        <w:pStyle w:val="Default"/>
        <w:ind w:left="2127" w:hanging="2127"/>
        <w:rPr>
          <w:rFonts w:ascii="Verdana" w:hAnsi="Verdana"/>
          <w:sz w:val="18"/>
          <w:szCs w:val="18"/>
        </w:rPr>
      </w:pPr>
      <w:proofErr w:type="gramStart"/>
      <w:r w:rsidRPr="0094067E">
        <w:rPr>
          <w:rFonts w:ascii="Verdana" w:hAnsi="Verdana"/>
          <w:b/>
          <w:bCs/>
          <w:sz w:val="18"/>
          <w:szCs w:val="18"/>
          <w:rPrChange w:id="203" w:author="Your User Name" w:date="2013-03-26T14:27:00Z">
            <w:rPr>
              <w:rFonts w:ascii="Verdana" w:hAnsi="Verdana"/>
              <w:b/>
              <w:bCs/>
              <w:color w:val="auto"/>
              <w:sz w:val="18"/>
              <w:szCs w:val="18"/>
              <w:lang w:val="en-US"/>
            </w:rPr>
          </w:rPrChange>
        </w:rPr>
        <w:t>Affected legislation:</w:t>
      </w:r>
      <w:r w:rsidRPr="0094067E">
        <w:rPr>
          <w:rFonts w:ascii="Verdana" w:hAnsi="Verdana"/>
          <w:b/>
          <w:bCs/>
          <w:sz w:val="18"/>
          <w:szCs w:val="18"/>
          <w:rPrChange w:id="204" w:author="Your User Name" w:date="2013-03-26T14:27:00Z">
            <w:rPr>
              <w:rFonts w:ascii="Verdana" w:hAnsi="Verdana"/>
              <w:b/>
              <w:bCs/>
              <w:color w:val="auto"/>
              <w:sz w:val="18"/>
              <w:szCs w:val="18"/>
              <w:lang w:val="en-US"/>
            </w:rPr>
          </w:rPrChange>
        </w:rPr>
        <w:tab/>
      </w:r>
      <w:r w:rsidRPr="0094067E">
        <w:rPr>
          <w:rFonts w:ascii="Verdana" w:hAnsi="Verdana"/>
          <w:bCs/>
          <w:sz w:val="18"/>
          <w:szCs w:val="18"/>
          <w:rPrChange w:id="205" w:author="Your User Name" w:date="2013-03-26T14:27:00Z">
            <w:rPr>
              <w:rFonts w:ascii="Verdana" w:hAnsi="Verdana"/>
              <w:bCs/>
              <w:color w:val="auto"/>
              <w:sz w:val="18"/>
              <w:szCs w:val="18"/>
              <w:lang w:val="en-US"/>
            </w:rPr>
          </w:rPrChange>
        </w:rPr>
        <w:t>Income Tax Act 58 of 1962; Securities Transfer Tax Act 25 of 2007.</w:t>
      </w:r>
      <w:proofErr w:type="gramEnd"/>
    </w:p>
    <w:p w:rsidR="00872D7A" w:rsidRPr="00EE7799" w:rsidRDefault="0094067E" w:rsidP="000347C6">
      <w:pPr>
        <w:pStyle w:val="Default"/>
        <w:ind w:left="2127" w:hanging="2127"/>
        <w:rPr>
          <w:rFonts w:ascii="Verdana" w:hAnsi="Verdana"/>
          <w:sz w:val="18"/>
          <w:szCs w:val="18"/>
        </w:rPr>
      </w:pPr>
      <w:r w:rsidRPr="0094067E">
        <w:rPr>
          <w:rFonts w:ascii="Verdana" w:hAnsi="Verdana"/>
          <w:b/>
          <w:bCs/>
          <w:sz w:val="18"/>
          <w:szCs w:val="18"/>
          <w:rPrChange w:id="206" w:author="Your User Name" w:date="2013-03-26T14:27:00Z">
            <w:rPr>
              <w:rFonts w:ascii="Verdana" w:hAnsi="Verdana"/>
              <w:b/>
              <w:bCs/>
              <w:color w:val="auto"/>
              <w:sz w:val="18"/>
              <w:szCs w:val="18"/>
              <w:lang w:val="en-US"/>
            </w:rPr>
          </w:rPrChange>
        </w:rPr>
        <w:t>Provisions:</w:t>
      </w:r>
      <w:r w:rsidRPr="0094067E">
        <w:rPr>
          <w:rFonts w:ascii="Verdana" w:hAnsi="Verdana"/>
          <w:b/>
          <w:bCs/>
          <w:sz w:val="18"/>
          <w:szCs w:val="18"/>
          <w:rPrChange w:id="207" w:author="Your User Name" w:date="2013-03-26T14:27:00Z">
            <w:rPr>
              <w:rFonts w:ascii="Verdana" w:hAnsi="Verdana"/>
              <w:b/>
              <w:bCs/>
              <w:color w:val="auto"/>
              <w:sz w:val="18"/>
              <w:szCs w:val="18"/>
              <w:lang w:val="en-US"/>
            </w:rPr>
          </w:rPrChange>
        </w:rPr>
        <w:tab/>
      </w:r>
      <w:r w:rsidRPr="0094067E">
        <w:rPr>
          <w:rFonts w:ascii="Verdana" w:hAnsi="Verdana"/>
          <w:bCs/>
          <w:sz w:val="18"/>
          <w:szCs w:val="18"/>
          <w:rPrChange w:id="208" w:author="Your User Name" w:date="2013-03-26T14:27:00Z">
            <w:rPr>
              <w:rFonts w:ascii="Verdana" w:hAnsi="Verdana"/>
              <w:bCs/>
              <w:color w:val="auto"/>
              <w:sz w:val="18"/>
              <w:szCs w:val="18"/>
              <w:lang w:val="en-US"/>
            </w:rPr>
          </w:rPrChange>
        </w:rPr>
        <w:t>Section 46 of the Income Tax Act; s</w:t>
      </w:r>
      <w:proofErr w:type="gramStart"/>
      <w:r w:rsidRPr="0094067E">
        <w:rPr>
          <w:rFonts w:ascii="Verdana" w:hAnsi="Verdana"/>
          <w:bCs/>
          <w:sz w:val="18"/>
          <w:szCs w:val="18"/>
          <w:rPrChange w:id="209" w:author="Your User Name" w:date="2013-03-26T14:27:00Z">
            <w:rPr>
              <w:rFonts w:ascii="Verdana" w:hAnsi="Verdana"/>
              <w:bCs/>
              <w:color w:val="auto"/>
              <w:sz w:val="18"/>
              <w:szCs w:val="18"/>
              <w:lang w:val="en-US"/>
            </w:rPr>
          </w:rPrChange>
        </w:rPr>
        <w:t>  8</w:t>
      </w:r>
      <w:proofErr w:type="gramEnd"/>
      <w:r w:rsidRPr="0094067E">
        <w:rPr>
          <w:rFonts w:ascii="Verdana" w:hAnsi="Verdana"/>
          <w:bCs/>
          <w:sz w:val="18"/>
          <w:szCs w:val="18"/>
          <w:rPrChange w:id="210" w:author="Your User Name" w:date="2013-03-26T14:27:00Z">
            <w:rPr>
              <w:rFonts w:ascii="Verdana" w:hAnsi="Verdana"/>
              <w:bCs/>
              <w:color w:val="auto"/>
              <w:sz w:val="18"/>
              <w:szCs w:val="18"/>
              <w:lang w:val="en-US"/>
            </w:rPr>
          </w:rPrChange>
        </w:rPr>
        <w:t>(1)</w:t>
      </w:r>
      <w:r w:rsidRPr="0094067E">
        <w:rPr>
          <w:rFonts w:ascii="Verdana" w:hAnsi="Verdana"/>
          <w:bCs/>
          <w:i/>
          <w:sz w:val="18"/>
          <w:szCs w:val="18"/>
          <w:rPrChange w:id="211" w:author="Your User Name" w:date="2013-03-26T14:27:00Z">
            <w:rPr>
              <w:rFonts w:ascii="Verdana" w:hAnsi="Verdana"/>
              <w:bCs/>
              <w:i/>
              <w:color w:val="auto"/>
              <w:sz w:val="18"/>
              <w:szCs w:val="18"/>
              <w:lang w:val="en-US"/>
            </w:rPr>
          </w:rPrChange>
        </w:rPr>
        <w:t>(</w:t>
      </w:r>
      <w:r w:rsidRPr="0094067E">
        <w:rPr>
          <w:rFonts w:ascii="Verdana" w:hAnsi="Verdana"/>
          <w:bCs/>
          <w:i/>
          <w:iCs/>
          <w:sz w:val="18"/>
          <w:szCs w:val="18"/>
          <w:rPrChange w:id="212" w:author="Your User Name" w:date="2013-03-26T14:27:00Z">
            <w:rPr>
              <w:rFonts w:ascii="Verdana" w:hAnsi="Verdana"/>
              <w:bCs/>
              <w:i/>
              <w:iCs/>
              <w:color w:val="auto"/>
              <w:sz w:val="18"/>
              <w:szCs w:val="18"/>
              <w:lang w:val="en-US"/>
            </w:rPr>
          </w:rPrChange>
        </w:rPr>
        <w:t>a</w:t>
      </w:r>
      <w:r w:rsidRPr="0094067E">
        <w:rPr>
          <w:rFonts w:ascii="Verdana" w:hAnsi="Verdana"/>
          <w:bCs/>
          <w:i/>
          <w:sz w:val="18"/>
          <w:szCs w:val="18"/>
          <w:rPrChange w:id="213" w:author="Your User Name" w:date="2013-03-26T14:27:00Z">
            <w:rPr>
              <w:rFonts w:ascii="Verdana" w:hAnsi="Verdana"/>
              <w:bCs/>
              <w:i/>
              <w:color w:val="auto"/>
              <w:sz w:val="18"/>
              <w:szCs w:val="18"/>
              <w:lang w:val="en-US"/>
            </w:rPr>
          </w:rPrChange>
        </w:rPr>
        <w:t>)</w:t>
      </w:r>
      <w:r w:rsidRPr="0094067E">
        <w:rPr>
          <w:rFonts w:ascii="Verdana" w:hAnsi="Verdana"/>
          <w:bCs/>
          <w:sz w:val="18"/>
          <w:szCs w:val="18"/>
          <w:rPrChange w:id="214" w:author="Your User Name" w:date="2013-03-26T14:27:00Z">
            <w:rPr>
              <w:rFonts w:ascii="Verdana" w:hAnsi="Verdana"/>
              <w:bCs/>
              <w:color w:val="auto"/>
              <w:sz w:val="18"/>
              <w:szCs w:val="18"/>
              <w:lang w:val="en-US"/>
            </w:rPr>
          </w:rPrChange>
        </w:rPr>
        <w:t>(iv) of the Securities Transfer Tax Act.</w:t>
      </w:r>
      <w:r w:rsidRPr="0094067E">
        <w:rPr>
          <w:rFonts w:ascii="Verdana" w:hAnsi="Verdana"/>
          <w:b/>
          <w:bCs/>
          <w:sz w:val="18"/>
          <w:szCs w:val="18"/>
          <w:rPrChange w:id="215" w:author="Your User Name" w:date="2013-03-26T14:27:00Z">
            <w:rPr>
              <w:rFonts w:ascii="Verdana" w:hAnsi="Verdana"/>
              <w:b/>
              <w:bCs/>
              <w:color w:val="auto"/>
              <w:sz w:val="18"/>
              <w:szCs w:val="18"/>
              <w:lang w:val="en-US"/>
            </w:rPr>
          </w:rPrChange>
        </w:rPr>
        <w:t xml:space="preserve"> </w:t>
      </w:r>
    </w:p>
    <w:p w:rsidR="000347C6" w:rsidRPr="00EE7799" w:rsidRDefault="000347C6" w:rsidP="000347C6">
      <w:pPr>
        <w:pStyle w:val="Default"/>
        <w:ind w:left="2127" w:hanging="2127"/>
        <w:rPr>
          <w:rFonts w:ascii="Verdana" w:hAnsi="Verdana"/>
          <w:b/>
          <w:bCs/>
          <w:sz w:val="18"/>
          <w:szCs w:val="18"/>
        </w:rPr>
      </w:pPr>
    </w:p>
    <w:p w:rsidR="00872D7A" w:rsidRPr="00EE7799" w:rsidRDefault="0094067E" w:rsidP="000347C6">
      <w:pPr>
        <w:pStyle w:val="Default"/>
        <w:rPr>
          <w:rFonts w:ascii="Verdana" w:hAnsi="Verdana"/>
          <w:sz w:val="18"/>
          <w:szCs w:val="18"/>
        </w:rPr>
      </w:pPr>
      <w:r w:rsidRPr="0094067E">
        <w:rPr>
          <w:rFonts w:ascii="Verdana" w:hAnsi="Verdana"/>
          <w:b/>
          <w:bCs/>
          <w:sz w:val="18"/>
          <w:szCs w:val="18"/>
          <w:rPrChange w:id="216" w:author="Your User Name" w:date="2013-03-26T14:27:00Z">
            <w:rPr>
              <w:rFonts w:ascii="Verdana" w:hAnsi="Verdana"/>
              <w:b/>
              <w:bCs/>
              <w:color w:val="auto"/>
              <w:sz w:val="18"/>
              <w:szCs w:val="18"/>
              <w:lang w:val="en-US"/>
            </w:rPr>
          </w:rPrChange>
        </w:rPr>
        <w:t xml:space="preserve">Executive summary: </w:t>
      </w:r>
    </w:p>
    <w:p w:rsidR="00872D7A" w:rsidRPr="00EE7799" w:rsidRDefault="0094067E" w:rsidP="000347C6">
      <w:pPr>
        <w:pStyle w:val="Default"/>
        <w:ind w:firstLine="284"/>
        <w:rPr>
          <w:rFonts w:ascii="Verdana" w:hAnsi="Verdana"/>
          <w:sz w:val="18"/>
          <w:szCs w:val="18"/>
        </w:rPr>
      </w:pPr>
      <w:r w:rsidRPr="0094067E">
        <w:rPr>
          <w:rFonts w:ascii="Verdana" w:hAnsi="Verdana"/>
          <w:sz w:val="18"/>
          <w:szCs w:val="18"/>
          <w:rPrChange w:id="217" w:author="Your User Name" w:date="2013-03-26T14:27:00Z">
            <w:rPr>
              <w:rFonts w:ascii="Verdana" w:hAnsi="Verdana"/>
              <w:color w:val="auto"/>
              <w:sz w:val="18"/>
              <w:szCs w:val="18"/>
              <w:lang w:val="en-US"/>
            </w:rPr>
          </w:rPrChange>
        </w:rPr>
        <w:t xml:space="preserve">This ruling deals with the question whether the transfer of equity shares held by a company to the shareholders of that company, in an unbundling transaction, will be exempt from dividends tax and securities transfer tax. </w:t>
      </w:r>
    </w:p>
    <w:p w:rsidR="000C601F" w:rsidRPr="000347C6" w:rsidRDefault="000C601F" w:rsidP="000347C6">
      <w:pPr>
        <w:pStyle w:val="Default"/>
        <w:ind w:firstLine="284"/>
        <w:rPr>
          <w:rFonts w:ascii="Verdana" w:hAnsi="Verdana"/>
          <w:sz w:val="18"/>
          <w:szCs w:val="18"/>
        </w:rPr>
      </w:pPr>
    </w:p>
    <w:p w:rsidR="00FD03B4" w:rsidRDefault="00FD03B4" w:rsidP="006B6A84">
      <w:pPr>
        <w:pStyle w:val="Default"/>
        <w:rPr>
          <w:sz w:val="22"/>
          <w:szCs w:val="22"/>
        </w:rPr>
      </w:pPr>
    </w:p>
    <w:p w:rsidR="000347C6" w:rsidRPr="007C6831" w:rsidRDefault="000347C6" w:rsidP="000347C6">
      <w:pPr>
        <w:jc w:val="center"/>
        <w:rPr>
          <w:rFonts w:ascii="Times New Roman" w:hAnsi="Times New Roman"/>
          <w:sz w:val="28"/>
          <w:szCs w:val="28"/>
          <w:lang w:val="en-ZA" w:eastAsia="en-GB"/>
        </w:rPr>
      </w:pPr>
      <w:r>
        <w:rPr>
          <w:b/>
          <w:color w:val="008080"/>
          <w:sz w:val="24"/>
          <w:szCs w:val="24"/>
        </w:rPr>
        <w:t xml:space="preserve">NEW </w:t>
      </w:r>
      <w:r w:rsidRPr="007C6831">
        <w:rPr>
          <w:b/>
          <w:color w:val="008080"/>
          <w:sz w:val="24"/>
          <w:szCs w:val="24"/>
        </w:rPr>
        <w:t>INTERPRETATION NOTES</w:t>
      </w:r>
    </w:p>
    <w:p w:rsidR="00FD03B4" w:rsidRDefault="00FD03B4" w:rsidP="006B6A84">
      <w:pPr>
        <w:pStyle w:val="Default"/>
        <w:rPr>
          <w:sz w:val="22"/>
          <w:szCs w:val="22"/>
        </w:rPr>
      </w:pPr>
    </w:p>
    <w:p w:rsidR="000347C6" w:rsidRDefault="000347C6" w:rsidP="000347C6">
      <w:pPr>
        <w:pStyle w:val="Default"/>
        <w:rPr>
          <w:rFonts w:ascii="Verdana" w:hAnsi="Verdana"/>
          <w:sz w:val="18"/>
          <w:szCs w:val="18"/>
        </w:rPr>
      </w:pPr>
      <w:r w:rsidRPr="007C6831">
        <w:rPr>
          <w:rFonts w:ascii="Verdana" w:hAnsi="Verdana"/>
          <w:sz w:val="18"/>
          <w:szCs w:val="18"/>
        </w:rPr>
        <w:t xml:space="preserve">The following </w:t>
      </w:r>
      <w:r>
        <w:rPr>
          <w:rFonts w:ascii="Verdana" w:hAnsi="Verdana"/>
          <w:sz w:val="18"/>
          <w:szCs w:val="18"/>
        </w:rPr>
        <w:t xml:space="preserve">new </w:t>
      </w:r>
      <w:r w:rsidRPr="007C6831">
        <w:rPr>
          <w:rFonts w:ascii="Verdana" w:hAnsi="Verdana"/>
          <w:sz w:val="18"/>
          <w:szCs w:val="18"/>
        </w:rPr>
        <w:t>interpretation notes have been issued</w:t>
      </w:r>
      <w:r>
        <w:rPr>
          <w:rFonts w:ascii="Verdana" w:hAnsi="Verdana"/>
          <w:sz w:val="18"/>
          <w:szCs w:val="18"/>
        </w:rPr>
        <w:t xml:space="preserve"> since November 2012</w:t>
      </w:r>
      <w:r w:rsidRPr="007C6831">
        <w:rPr>
          <w:rFonts w:ascii="Verdana" w:hAnsi="Verdana"/>
          <w:sz w:val="18"/>
          <w:szCs w:val="18"/>
        </w:rPr>
        <w:t>:</w:t>
      </w:r>
    </w:p>
    <w:p w:rsidR="00FD03B4" w:rsidRDefault="00FD03B4" w:rsidP="00FD03B4">
      <w:pPr>
        <w:pStyle w:val="Default"/>
      </w:pPr>
    </w:p>
    <w:p w:rsidR="00FD03B4" w:rsidRPr="00EE7799" w:rsidRDefault="0094067E" w:rsidP="000347C6">
      <w:pPr>
        <w:pStyle w:val="Default"/>
        <w:spacing w:after="120"/>
        <w:rPr>
          <w:rFonts w:ascii="Verdana" w:hAnsi="Verdana"/>
          <w:sz w:val="18"/>
          <w:szCs w:val="18"/>
        </w:rPr>
      </w:pPr>
      <w:r w:rsidRPr="0094067E">
        <w:rPr>
          <w:rFonts w:ascii="Verdana" w:hAnsi="Verdana"/>
          <w:b/>
          <w:bCs/>
          <w:sz w:val="18"/>
          <w:szCs w:val="18"/>
          <w:rPrChange w:id="218" w:author="Your User Name" w:date="2013-03-26T14:28:00Z">
            <w:rPr>
              <w:rFonts w:ascii="Verdana" w:hAnsi="Verdana"/>
              <w:b/>
              <w:bCs/>
              <w:color w:val="auto"/>
              <w:sz w:val="18"/>
              <w:szCs w:val="18"/>
              <w:lang w:val="en-US"/>
            </w:rPr>
          </w:rPrChange>
        </w:rPr>
        <w:t>INTERPRETATION NOTE NO: 68 (Issue 2)</w:t>
      </w:r>
    </w:p>
    <w:p w:rsidR="000347C6" w:rsidRPr="00EE7799" w:rsidRDefault="000347C6" w:rsidP="000347C6">
      <w:pPr>
        <w:pStyle w:val="Default"/>
        <w:jc w:val="both"/>
        <w:rPr>
          <w:rFonts w:ascii="Verdana" w:hAnsi="Verdana"/>
          <w:b/>
          <w:sz w:val="18"/>
          <w:szCs w:val="18"/>
        </w:rPr>
      </w:pPr>
    </w:p>
    <w:p w:rsidR="00DB0428" w:rsidRPr="00EE7799" w:rsidRDefault="0094067E">
      <w:pPr>
        <w:pStyle w:val="Default"/>
        <w:ind w:left="2127" w:hanging="2127"/>
        <w:jc w:val="both"/>
        <w:rPr>
          <w:rFonts w:ascii="Verdana" w:hAnsi="Verdana"/>
          <w:sz w:val="18"/>
          <w:szCs w:val="18"/>
        </w:rPr>
      </w:pPr>
      <w:r w:rsidRPr="0094067E">
        <w:rPr>
          <w:rFonts w:ascii="Verdana" w:hAnsi="Verdana"/>
          <w:b/>
          <w:sz w:val="18"/>
          <w:szCs w:val="18"/>
          <w:rPrChange w:id="219" w:author="Your User Name" w:date="2013-03-26T14:28:00Z">
            <w:rPr>
              <w:rFonts w:ascii="Verdana" w:hAnsi="Verdana"/>
              <w:b/>
              <w:color w:val="auto"/>
              <w:sz w:val="18"/>
              <w:szCs w:val="18"/>
              <w:lang w:val="en-US"/>
            </w:rPr>
          </w:rPrChange>
        </w:rPr>
        <w:t>Effective date:</w:t>
      </w:r>
      <w:r w:rsidRPr="0094067E">
        <w:rPr>
          <w:rFonts w:ascii="Verdana" w:hAnsi="Verdana"/>
          <w:sz w:val="18"/>
          <w:szCs w:val="18"/>
          <w:rPrChange w:id="220" w:author="Your User Name" w:date="2013-03-26T14:28:00Z">
            <w:rPr>
              <w:rFonts w:ascii="Verdana" w:hAnsi="Verdana"/>
              <w:color w:val="auto"/>
              <w:sz w:val="18"/>
              <w:szCs w:val="18"/>
              <w:lang w:val="en-US"/>
            </w:rPr>
          </w:rPrChange>
        </w:rPr>
        <w:tab/>
        <w:t xml:space="preserve">7 February 2013 </w:t>
      </w:r>
    </w:p>
    <w:p w:rsidR="00DB0428" w:rsidRPr="00EE7799" w:rsidRDefault="0094067E">
      <w:pPr>
        <w:pStyle w:val="Default"/>
        <w:ind w:left="2127" w:hanging="2127"/>
        <w:jc w:val="both"/>
        <w:rPr>
          <w:rFonts w:ascii="Verdana" w:hAnsi="Verdana"/>
          <w:sz w:val="18"/>
          <w:szCs w:val="18"/>
        </w:rPr>
      </w:pPr>
      <w:r w:rsidRPr="0094067E">
        <w:rPr>
          <w:rFonts w:ascii="Verdana" w:hAnsi="Verdana"/>
          <w:b/>
          <w:bCs/>
          <w:sz w:val="18"/>
          <w:szCs w:val="18"/>
          <w:rPrChange w:id="221" w:author="Your User Name" w:date="2013-03-26T14:28:00Z">
            <w:rPr>
              <w:rFonts w:ascii="Verdana" w:hAnsi="Verdana"/>
              <w:b/>
              <w:bCs/>
              <w:color w:val="auto"/>
              <w:sz w:val="18"/>
              <w:szCs w:val="18"/>
              <w:lang w:val="en-US"/>
            </w:rPr>
          </w:rPrChange>
        </w:rPr>
        <w:t>Affected legislation:</w:t>
      </w:r>
      <w:r w:rsidRPr="0094067E">
        <w:rPr>
          <w:rFonts w:ascii="Verdana" w:hAnsi="Verdana"/>
          <w:b/>
          <w:bCs/>
          <w:sz w:val="18"/>
          <w:szCs w:val="18"/>
          <w:rPrChange w:id="222" w:author="Your User Name" w:date="2013-03-26T14:28:00Z">
            <w:rPr>
              <w:rFonts w:ascii="Verdana" w:hAnsi="Verdana"/>
              <w:b/>
              <w:bCs/>
              <w:color w:val="auto"/>
              <w:sz w:val="18"/>
              <w:szCs w:val="18"/>
              <w:lang w:val="en-US"/>
            </w:rPr>
          </w:rPrChange>
        </w:rPr>
        <w:tab/>
      </w:r>
      <w:r w:rsidRPr="0094067E">
        <w:rPr>
          <w:rFonts w:ascii="Verdana" w:hAnsi="Verdana"/>
          <w:bCs/>
          <w:sz w:val="18"/>
          <w:szCs w:val="18"/>
          <w:rPrChange w:id="223" w:author="Your User Name" w:date="2013-03-26T14:28:00Z">
            <w:rPr>
              <w:rFonts w:ascii="Verdana" w:hAnsi="Verdana"/>
              <w:bCs/>
              <w:color w:val="auto"/>
              <w:sz w:val="18"/>
              <w:szCs w:val="18"/>
              <w:lang w:val="en-US"/>
            </w:rPr>
          </w:rPrChange>
        </w:rPr>
        <w:t xml:space="preserve">Tax Administration Act 28 of 2011 </w:t>
      </w:r>
    </w:p>
    <w:p w:rsidR="00DB0428" w:rsidRPr="00EE7799" w:rsidRDefault="0094067E">
      <w:pPr>
        <w:pStyle w:val="Default"/>
        <w:ind w:left="2127" w:hanging="2127"/>
        <w:jc w:val="both"/>
        <w:rPr>
          <w:rFonts w:ascii="Verdana" w:hAnsi="Verdana"/>
          <w:sz w:val="18"/>
          <w:szCs w:val="18"/>
        </w:rPr>
      </w:pPr>
      <w:r w:rsidRPr="0094067E">
        <w:rPr>
          <w:rFonts w:ascii="Verdana" w:hAnsi="Verdana"/>
          <w:b/>
          <w:bCs/>
          <w:sz w:val="18"/>
          <w:szCs w:val="18"/>
          <w:rPrChange w:id="224" w:author="Your User Name" w:date="2013-03-26T14:28:00Z">
            <w:rPr>
              <w:rFonts w:ascii="Verdana" w:hAnsi="Verdana"/>
              <w:b/>
              <w:bCs/>
              <w:color w:val="auto"/>
              <w:sz w:val="18"/>
              <w:szCs w:val="18"/>
              <w:lang w:val="en-US"/>
            </w:rPr>
          </w:rPrChange>
        </w:rPr>
        <w:t>Provisions</w:t>
      </w:r>
      <w:r w:rsidRPr="0094067E">
        <w:rPr>
          <w:rFonts w:ascii="Verdana" w:hAnsi="Verdana"/>
          <w:bCs/>
          <w:sz w:val="18"/>
          <w:szCs w:val="18"/>
          <w:rPrChange w:id="225" w:author="Your User Name" w:date="2013-03-26T14:28:00Z">
            <w:rPr>
              <w:rFonts w:ascii="Verdana" w:hAnsi="Verdana"/>
              <w:bCs/>
              <w:color w:val="auto"/>
              <w:sz w:val="18"/>
              <w:szCs w:val="18"/>
              <w:lang w:val="en-US"/>
            </w:rPr>
          </w:rPrChange>
        </w:rPr>
        <w:t>:</w:t>
      </w:r>
      <w:r w:rsidRPr="0094067E">
        <w:rPr>
          <w:rFonts w:ascii="Verdana" w:hAnsi="Verdana"/>
          <w:bCs/>
          <w:sz w:val="18"/>
          <w:szCs w:val="18"/>
          <w:rPrChange w:id="226" w:author="Your User Name" w:date="2013-03-26T14:28:00Z">
            <w:rPr>
              <w:rFonts w:ascii="Verdana" w:hAnsi="Verdana"/>
              <w:bCs/>
              <w:color w:val="auto"/>
              <w:sz w:val="18"/>
              <w:szCs w:val="18"/>
              <w:lang w:val="en-US"/>
            </w:rPr>
          </w:rPrChange>
        </w:rPr>
        <w:tab/>
        <w:t xml:space="preserve">Chapter 12 and Schedule 1 </w:t>
      </w:r>
    </w:p>
    <w:p w:rsidR="000347C6" w:rsidRPr="00EE7799" w:rsidRDefault="000347C6" w:rsidP="000347C6">
      <w:pPr>
        <w:pStyle w:val="Default"/>
        <w:rPr>
          <w:rFonts w:ascii="Verdana" w:hAnsi="Verdana"/>
          <w:b/>
          <w:bCs/>
          <w:sz w:val="18"/>
          <w:szCs w:val="18"/>
        </w:rPr>
      </w:pPr>
    </w:p>
    <w:p w:rsidR="000347C6" w:rsidRPr="00EE7799" w:rsidRDefault="0094067E" w:rsidP="000347C6">
      <w:pPr>
        <w:pStyle w:val="Default"/>
        <w:rPr>
          <w:rFonts w:ascii="Verdana" w:hAnsi="Verdana"/>
          <w:b/>
          <w:bCs/>
          <w:sz w:val="18"/>
          <w:szCs w:val="18"/>
        </w:rPr>
      </w:pPr>
      <w:r w:rsidRPr="0094067E">
        <w:rPr>
          <w:rFonts w:ascii="Verdana" w:hAnsi="Verdana"/>
          <w:b/>
          <w:bCs/>
          <w:sz w:val="18"/>
          <w:szCs w:val="18"/>
          <w:rPrChange w:id="227" w:author="Your User Name" w:date="2013-03-26T14:28:00Z">
            <w:rPr>
              <w:rFonts w:ascii="Verdana" w:hAnsi="Verdana"/>
              <w:b/>
              <w:bCs/>
              <w:color w:val="auto"/>
              <w:sz w:val="18"/>
              <w:szCs w:val="18"/>
              <w:lang w:val="en-US"/>
            </w:rPr>
          </w:rPrChange>
        </w:rPr>
        <w:t xml:space="preserve">Executive summary: </w:t>
      </w:r>
    </w:p>
    <w:p w:rsidR="00FD03B4" w:rsidRPr="00EE7799" w:rsidRDefault="0094067E" w:rsidP="000347C6">
      <w:pPr>
        <w:pStyle w:val="Default"/>
        <w:ind w:firstLine="284"/>
        <w:rPr>
          <w:rFonts w:ascii="Verdana" w:hAnsi="Verdana"/>
          <w:sz w:val="18"/>
          <w:szCs w:val="18"/>
          <w:rPrChange w:id="228" w:author="Your User Name" w:date="2013-03-26T14:28:00Z">
            <w:rPr>
              <w:sz w:val="22"/>
              <w:szCs w:val="22"/>
            </w:rPr>
          </w:rPrChange>
        </w:rPr>
      </w:pPr>
      <w:r w:rsidRPr="0094067E">
        <w:rPr>
          <w:rFonts w:ascii="Verdana" w:hAnsi="Verdana"/>
          <w:bCs/>
          <w:sz w:val="18"/>
          <w:szCs w:val="18"/>
          <w:rPrChange w:id="229" w:author="Your User Name" w:date="2013-03-26T14:28:00Z">
            <w:rPr>
              <w:rFonts w:ascii="Verdana" w:hAnsi="Verdana"/>
              <w:bCs/>
              <w:color w:val="auto"/>
              <w:sz w:val="18"/>
              <w:szCs w:val="18"/>
              <w:lang w:val="en-US"/>
            </w:rPr>
          </w:rPrChange>
        </w:rPr>
        <w:t>This Interpretation Note deals with provisions of the Tax Administration Act that did not commence on 1 October 2012 when</w:t>
      </w:r>
      <w:r w:rsidRPr="0094067E">
        <w:rPr>
          <w:rFonts w:ascii="Verdana" w:hAnsi="Verdana"/>
          <w:sz w:val="18"/>
          <w:szCs w:val="18"/>
          <w:rPrChange w:id="230" w:author="Your User Name" w:date="2013-03-26T14:28:00Z">
            <w:rPr>
              <w:rFonts w:ascii="Verdana" w:hAnsi="Verdana"/>
              <w:color w:val="auto"/>
              <w:sz w:val="18"/>
              <w:szCs w:val="18"/>
              <w:lang w:val="en-US"/>
            </w:rPr>
          </w:rPrChange>
        </w:rPr>
        <w:t xml:space="preserve"> the Act came into operation except for certain provisions relating to interest. This Interpretation Note provides guidance on the identification of those interest provisions that have not come into operation. Issue 1 of this Note omitted to include </w:t>
      </w:r>
      <w:proofErr w:type="spellStart"/>
      <w:r w:rsidRPr="0094067E">
        <w:rPr>
          <w:rFonts w:ascii="Verdana" w:hAnsi="Verdana"/>
          <w:sz w:val="18"/>
          <w:szCs w:val="18"/>
          <w:rPrChange w:id="231" w:author="Your User Name" w:date="2013-03-26T14:28:00Z">
            <w:rPr>
              <w:rFonts w:ascii="Verdana" w:hAnsi="Verdana"/>
              <w:color w:val="auto"/>
              <w:sz w:val="18"/>
              <w:szCs w:val="18"/>
              <w:lang w:val="en-US"/>
            </w:rPr>
          </w:rPrChange>
        </w:rPr>
        <w:t>ss</w:t>
      </w:r>
      <w:proofErr w:type="spellEnd"/>
      <w:r w:rsidRPr="0094067E">
        <w:rPr>
          <w:rFonts w:ascii="Verdana" w:hAnsi="Verdana"/>
          <w:sz w:val="18"/>
          <w:szCs w:val="18"/>
          <w:rPrChange w:id="232" w:author="Your User Name" w:date="2013-03-26T14:28:00Z">
            <w:rPr>
              <w:rFonts w:ascii="Verdana" w:hAnsi="Verdana"/>
              <w:color w:val="auto"/>
              <w:sz w:val="18"/>
              <w:szCs w:val="18"/>
              <w:lang w:val="en-US"/>
            </w:rPr>
          </w:rPrChange>
        </w:rPr>
        <w:t xml:space="preserve"> 64B(9) and 64K(6) of the Income Tax Act 58 of 1962 in </w:t>
      </w:r>
      <w:r w:rsidRPr="0094067E">
        <w:rPr>
          <w:rFonts w:ascii="Verdana" w:hAnsi="Verdana"/>
          <w:bCs/>
          <w:sz w:val="18"/>
          <w:szCs w:val="18"/>
          <w:rPrChange w:id="233" w:author="Your User Name" w:date="2013-03-26T14:28:00Z">
            <w:rPr>
              <w:rFonts w:ascii="Verdana" w:hAnsi="Verdana"/>
              <w:bCs/>
              <w:color w:val="auto"/>
              <w:sz w:val="18"/>
              <w:szCs w:val="18"/>
              <w:lang w:val="en-US"/>
            </w:rPr>
          </w:rPrChange>
        </w:rPr>
        <w:t>Annexure B, and this</w:t>
      </w:r>
      <w:r w:rsidRPr="0094067E">
        <w:rPr>
          <w:rFonts w:ascii="Verdana" w:hAnsi="Verdana"/>
          <w:sz w:val="18"/>
          <w:szCs w:val="18"/>
          <w:rPrChange w:id="234" w:author="Your User Name" w:date="2013-03-26T14:28:00Z">
            <w:rPr>
              <w:rFonts w:ascii="Verdana" w:hAnsi="Verdana"/>
              <w:color w:val="auto"/>
              <w:sz w:val="18"/>
              <w:szCs w:val="18"/>
              <w:lang w:val="en-US"/>
            </w:rPr>
          </w:rPrChange>
        </w:rPr>
        <w:t xml:space="preserve"> oversight has been corrected in this issue of the Note. </w:t>
      </w:r>
    </w:p>
    <w:p w:rsidR="00000746" w:rsidRDefault="00000746" w:rsidP="00000746">
      <w:pPr>
        <w:pStyle w:val="Default"/>
      </w:pPr>
    </w:p>
    <w:p w:rsidR="000347C6" w:rsidRDefault="000347C6" w:rsidP="00000746">
      <w:pPr>
        <w:pStyle w:val="Default"/>
      </w:pPr>
    </w:p>
    <w:p w:rsidR="00000746" w:rsidRPr="00EE7799" w:rsidRDefault="0094067E" w:rsidP="000347C6">
      <w:pPr>
        <w:pStyle w:val="Default"/>
        <w:rPr>
          <w:rFonts w:ascii="Verdana" w:hAnsi="Verdana"/>
          <w:sz w:val="18"/>
          <w:szCs w:val="18"/>
        </w:rPr>
      </w:pPr>
      <w:r w:rsidRPr="0094067E">
        <w:rPr>
          <w:rFonts w:ascii="Verdana" w:hAnsi="Verdana"/>
          <w:b/>
          <w:bCs/>
          <w:sz w:val="18"/>
          <w:szCs w:val="18"/>
          <w:rPrChange w:id="235" w:author="Your User Name" w:date="2013-03-26T14:28:00Z">
            <w:rPr>
              <w:rFonts w:ascii="Verdana" w:hAnsi="Verdana"/>
              <w:b/>
              <w:bCs/>
              <w:color w:val="auto"/>
              <w:sz w:val="18"/>
              <w:szCs w:val="18"/>
              <w:lang w:val="en-US"/>
            </w:rPr>
          </w:rPrChange>
        </w:rPr>
        <w:t>INTERPRETATION NOTE: NO 69</w:t>
      </w:r>
    </w:p>
    <w:p w:rsidR="000347C6" w:rsidRPr="00EE7799" w:rsidRDefault="000347C6" w:rsidP="000347C6">
      <w:pPr>
        <w:pStyle w:val="Default"/>
        <w:jc w:val="both"/>
        <w:rPr>
          <w:rFonts w:ascii="Verdana" w:hAnsi="Verdana"/>
          <w:b/>
          <w:sz w:val="18"/>
          <w:szCs w:val="18"/>
        </w:rPr>
      </w:pPr>
    </w:p>
    <w:p w:rsidR="00DB0428" w:rsidRPr="00EE7799" w:rsidRDefault="0094067E">
      <w:pPr>
        <w:pStyle w:val="Default"/>
        <w:ind w:left="2127" w:hanging="2127"/>
        <w:jc w:val="both"/>
        <w:rPr>
          <w:rFonts w:ascii="Verdana" w:hAnsi="Verdana"/>
          <w:sz w:val="18"/>
          <w:szCs w:val="18"/>
        </w:rPr>
      </w:pPr>
      <w:r w:rsidRPr="0094067E">
        <w:rPr>
          <w:rFonts w:ascii="Verdana" w:hAnsi="Verdana"/>
          <w:b/>
          <w:sz w:val="18"/>
          <w:szCs w:val="18"/>
          <w:rPrChange w:id="236" w:author="Your User Name" w:date="2013-03-26T14:28:00Z">
            <w:rPr>
              <w:rFonts w:ascii="Verdana" w:hAnsi="Verdana"/>
              <w:b/>
              <w:color w:val="auto"/>
              <w:sz w:val="18"/>
              <w:szCs w:val="18"/>
              <w:lang w:val="en-US"/>
            </w:rPr>
          </w:rPrChange>
        </w:rPr>
        <w:t>Effective date</w:t>
      </w:r>
      <w:r w:rsidRPr="0094067E">
        <w:rPr>
          <w:rFonts w:ascii="Verdana" w:hAnsi="Verdana"/>
          <w:sz w:val="18"/>
          <w:szCs w:val="18"/>
          <w:rPrChange w:id="237" w:author="Your User Name" w:date="2013-03-26T14:28:00Z">
            <w:rPr>
              <w:rFonts w:ascii="Verdana" w:hAnsi="Verdana"/>
              <w:color w:val="auto"/>
              <w:sz w:val="18"/>
              <w:szCs w:val="18"/>
              <w:lang w:val="en-US"/>
            </w:rPr>
          </w:rPrChange>
        </w:rPr>
        <w:t>:</w:t>
      </w:r>
      <w:r w:rsidRPr="0094067E">
        <w:rPr>
          <w:rFonts w:ascii="Verdana" w:hAnsi="Verdana"/>
          <w:sz w:val="18"/>
          <w:szCs w:val="18"/>
          <w:rPrChange w:id="238" w:author="Your User Name" w:date="2013-03-26T14:28:00Z">
            <w:rPr>
              <w:rFonts w:ascii="Verdana" w:hAnsi="Verdana"/>
              <w:color w:val="auto"/>
              <w:sz w:val="18"/>
              <w:szCs w:val="18"/>
              <w:lang w:val="en-US"/>
            </w:rPr>
          </w:rPrChange>
        </w:rPr>
        <w:tab/>
        <w:t xml:space="preserve">12 February 2013 </w:t>
      </w:r>
    </w:p>
    <w:p w:rsidR="00DB0428" w:rsidRPr="00EE7799" w:rsidRDefault="0094067E">
      <w:pPr>
        <w:pStyle w:val="Default"/>
        <w:ind w:left="2127" w:hanging="2127"/>
        <w:jc w:val="both"/>
        <w:rPr>
          <w:rFonts w:ascii="Verdana" w:hAnsi="Verdana"/>
          <w:sz w:val="18"/>
          <w:szCs w:val="18"/>
        </w:rPr>
      </w:pPr>
      <w:r w:rsidRPr="0094067E">
        <w:rPr>
          <w:rFonts w:ascii="Verdana" w:hAnsi="Verdana"/>
          <w:b/>
          <w:bCs/>
          <w:sz w:val="18"/>
          <w:szCs w:val="18"/>
          <w:rPrChange w:id="239" w:author="Your User Name" w:date="2013-03-26T14:28:00Z">
            <w:rPr>
              <w:rFonts w:ascii="Verdana" w:hAnsi="Verdana"/>
              <w:b/>
              <w:bCs/>
              <w:color w:val="auto"/>
              <w:sz w:val="18"/>
              <w:szCs w:val="18"/>
              <w:lang w:val="en-US"/>
            </w:rPr>
          </w:rPrChange>
        </w:rPr>
        <w:t>Affected legislation:</w:t>
      </w:r>
      <w:r w:rsidRPr="0094067E">
        <w:rPr>
          <w:rFonts w:ascii="Verdana" w:hAnsi="Verdana"/>
          <w:b/>
          <w:bCs/>
          <w:sz w:val="18"/>
          <w:szCs w:val="18"/>
          <w:rPrChange w:id="240" w:author="Your User Name" w:date="2013-03-26T14:28:00Z">
            <w:rPr>
              <w:rFonts w:ascii="Verdana" w:hAnsi="Verdana"/>
              <w:b/>
              <w:bCs/>
              <w:color w:val="auto"/>
              <w:sz w:val="18"/>
              <w:szCs w:val="18"/>
              <w:lang w:val="en-US"/>
            </w:rPr>
          </w:rPrChange>
        </w:rPr>
        <w:tab/>
      </w:r>
      <w:r w:rsidRPr="0094067E">
        <w:rPr>
          <w:rFonts w:ascii="Verdana" w:hAnsi="Verdana"/>
          <w:bCs/>
          <w:sz w:val="18"/>
          <w:szCs w:val="18"/>
          <w:rPrChange w:id="241" w:author="Your User Name" w:date="2013-03-26T14:28:00Z">
            <w:rPr>
              <w:rFonts w:ascii="Verdana" w:hAnsi="Verdana"/>
              <w:bCs/>
              <w:color w:val="auto"/>
              <w:sz w:val="18"/>
              <w:szCs w:val="18"/>
              <w:lang w:val="en-US"/>
            </w:rPr>
          </w:rPrChange>
        </w:rPr>
        <w:t xml:space="preserve">Income Tax Act 58 of 1962 </w:t>
      </w:r>
    </w:p>
    <w:p w:rsidR="00DB0428" w:rsidRPr="00EE7799" w:rsidRDefault="0094067E">
      <w:pPr>
        <w:pStyle w:val="Default"/>
        <w:ind w:left="2127" w:hanging="2127"/>
        <w:jc w:val="both"/>
        <w:rPr>
          <w:rFonts w:ascii="Verdana" w:hAnsi="Verdana"/>
          <w:sz w:val="18"/>
          <w:szCs w:val="18"/>
        </w:rPr>
      </w:pPr>
      <w:r w:rsidRPr="0094067E">
        <w:rPr>
          <w:rFonts w:ascii="Verdana" w:hAnsi="Verdana"/>
          <w:b/>
          <w:bCs/>
          <w:sz w:val="18"/>
          <w:szCs w:val="18"/>
          <w:rPrChange w:id="242" w:author="Your User Name" w:date="2013-03-26T14:28:00Z">
            <w:rPr>
              <w:rFonts w:ascii="Verdana" w:hAnsi="Verdana"/>
              <w:b/>
              <w:bCs/>
              <w:color w:val="auto"/>
              <w:sz w:val="18"/>
              <w:szCs w:val="18"/>
              <w:lang w:val="en-US"/>
            </w:rPr>
          </w:rPrChange>
        </w:rPr>
        <w:t>Provisions:</w:t>
      </w:r>
      <w:r w:rsidRPr="0094067E">
        <w:rPr>
          <w:rFonts w:ascii="Verdana" w:hAnsi="Verdana"/>
          <w:b/>
          <w:bCs/>
          <w:sz w:val="18"/>
          <w:szCs w:val="18"/>
          <w:rPrChange w:id="243" w:author="Your User Name" w:date="2013-03-26T14:28:00Z">
            <w:rPr>
              <w:rFonts w:ascii="Verdana" w:hAnsi="Verdana"/>
              <w:b/>
              <w:bCs/>
              <w:color w:val="auto"/>
              <w:sz w:val="18"/>
              <w:szCs w:val="18"/>
              <w:lang w:val="en-US"/>
            </w:rPr>
          </w:rPrChange>
        </w:rPr>
        <w:tab/>
      </w:r>
      <w:r w:rsidRPr="0094067E">
        <w:rPr>
          <w:rFonts w:ascii="Verdana" w:hAnsi="Verdana"/>
          <w:bCs/>
          <w:sz w:val="18"/>
          <w:szCs w:val="18"/>
          <w:rPrChange w:id="244" w:author="Your User Name" w:date="2013-03-26T14:28:00Z">
            <w:rPr>
              <w:rFonts w:ascii="Verdana" w:hAnsi="Verdana"/>
              <w:bCs/>
              <w:color w:val="auto"/>
              <w:sz w:val="18"/>
              <w:szCs w:val="18"/>
              <w:lang w:val="en-US"/>
            </w:rPr>
          </w:rPrChange>
        </w:rPr>
        <w:t>Section 26 and the First Schedule</w:t>
      </w:r>
    </w:p>
    <w:p w:rsidR="000347C6" w:rsidRPr="00EE7799" w:rsidRDefault="000347C6" w:rsidP="000347C6">
      <w:pPr>
        <w:pStyle w:val="Default"/>
        <w:rPr>
          <w:rFonts w:ascii="Verdana" w:hAnsi="Verdana"/>
          <w:b/>
          <w:bCs/>
          <w:sz w:val="18"/>
          <w:szCs w:val="18"/>
        </w:rPr>
      </w:pPr>
    </w:p>
    <w:p w:rsidR="000347C6" w:rsidRPr="00EE7799" w:rsidRDefault="0094067E" w:rsidP="000347C6">
      <w:pPr>
        <w:pStyle w:val="Default"/>
        <w:rPr>
          <w:rFonts w:ascii="Verdana" w:hAnsi="Verdana"/>
          <w:b/>
          <w:bCs/>
          <w:sz w:val="18"/>
          <w:szCs w:val="18"/>
        </w:rPr>
      </w:pPr>
      <w:r w:rsidRPr="0094067E">
        <w:rPr>
          <w:rFonts w:ascii="Verdana" w:hAnsi="Verdana"/>
          <w:b/>
          <w:bCs/>
          <w:sz w:val="18"/>
          <w:szCs w:val="18"/>
          <w:rPrChange w:id="245" w:author="Your User Name" w:date="2013-03-26T14:28:00Z">
            <w:rPr>
              <w:rFonts w:ascii="Verdana" w:hAnsi="Verdana"/>
              <w:b/>
              <w:bCs/>
              <w:color w:val="auto"/>
              <w:sz w:val="18"/>
              <w:szCs w:val="18"/>
              <w:lang w:val="en-US"/>
            </w:rPr>
          </w:rPrChange>
        </w:rPr>
        <w:t xml:space="preserve">Executive summary: </w:t>
      </w:r>
    </w:p>
    <w:p w:rsidR="00000746" w:rsidRPr="00EE7799" w:rsidRDefault="0094067E" w:rsidP="00335338">
      <w:pPr>
        <w:pStyle w:val="Default"/>
        <w:ind w:firstLine="284"/>
        <w:rPr>
          <w:rFonts w:ascii="Verdana" w:hAnsi="Verdana"/>
          <w:sz w:val="18"/>
          <w:szCs w:val="18"/>
        </w:rPr>
      </w:pPr>
      <w:r w:rsidRPr="0094067E">
        <w:rPr>
          <w:rFonts w:ascii="Verdana" w:hAnsi="Verdana"/>
          <w:sz w:val="18"/>
          <w:szCs w:val="18"/>
          <w:rPrChange w:id="246" w:author="Your User Name" w:date="2013-03-26T14:28:00Z">
            <w:rPr>
              <w:rFonts w:ascii="Verdana" w:hAnsi="Verdana"/>
              <w:color w:val="auto"/>
              <w:sz w:val="18"/>
              <w:szCs w:val="18"/>
              <w:lang w:val="en-US"/>
            </w:rPr>
          </w:rPrChange>
        </w:rPr>
        <w:t xml:space="preserve">This Note provides guidance on the application of selected sections of the Act and paragraphs of the First Schedule to persons carrying on game-farming operations, its primary focus being the provisions applicable to livestock. It is not intended to deal with farming in general and it replaces Practice Note 6 dated 30 July 1999. </w:t>
      </w:r>
    </w:p>
    <w:p w:rsidR="00FD03B4" w:rsidRPr="000347C6" w:rsidRDefault="00FD03B4" w:rsidP="000347C6">
      <w:pPr>
        <w:pStyle w:val="Default"/>
        <w:rPr>
          <w:rFonts w:ascii="Verdana" w:hAnsi="Verdana"/>
          <w:sz w:val="18"/>
          <w:szCs w:val="18"/>
        </w:rPr>
      </w:pPr>
    </w:p>
    <w:p w:rsidR="00120411" w:rsidRPr="000347C6" w:rsidRDefault="00120411" w:rsidP="000347C6">
      <w:pPr>
        <w:rPr>
          <w:szCs w:val="18"/>
        </w:rPr>
      </w:pPr>
    </w:p>
    <w:p w:rsidR="00120411" w:rsidRDefault="00120411" w:rsidP="009D6E6F">
      <w:pPr>
        <w:rPr>
          <w:sz w:val="24"/>
          <w:szCs w:val="24"/>
        </w:rPr>
      </w:pPr>
    </w:p>
    <w:p w:rsidR="000347C6" w:rsidRDefault="000347C6" w:rsidP="000347C6">
      <w:pPr>
        <w:pStyle w:val="NormalWeb"/>
        <w:spacing w:line="240" w:lineRule="atLeast"/>
        <w:jc w:val="center"/>
        <w:rPr>
          <w:b/>
          <w:color w:val="008080"/>
          <w:sz w:val="24"/>
          <w:szCs w:val="24"/>
        </w:rPr>
      </w:pPr>
      <w:r w:rsidRPr="007C6831">
        <w:rPr>
          <w:b/>
          <w:color w:val="008080"/>
          <w:sz w:val="24"/>
          <w:szCs w:val="24"/>
        </w:rPr>
        <w:t>CASE LAW</w:t>
      </w:r>
      <w:r>
        <w:rPr>
          <w:b/>
          <w:color w:val="008080"/>
          <w:sz w:val="24"/>
          <w:szCs w:val="24"/>
        </w:rPr>
        <w:t xml:space="preserve"> </w:t>
      </w:r>
    </w:p>
    <w:p w:rsidR="000347C6" w:rsidRPr="0054447B" w:rsidRDefault="000347C6" w:rsidP="000347C6">
      <w:pPr>
        <w:pStyle w:val="NormalWeb"/>
        <w:spacing w:line="240" w:lineRule="atLeast"/>
        <w:jc w:val="center"/>
        <w:rPr>
          <w:color w:val="008080"/>
          <w:sz w:val="24"/>
          <w:szCs w:val="24"/>
        </w:rPr>
      </w:pPr>
      <w:r w:rsidRPr="0054447B">
        <w:rPr>
          <w:color w:val="008080"/>
          <w:sz w:val="24"/>
          <w:szCs w:val="24"/>
        </w:rPr>
        <w:t>SUPREME COURT OF APPEAL</w:t>
      </w:r>
    </w:p>
    <w:p w:rsidR="00802F83" w:rsidRPr="00335338" w:rsidRDefault="009D6E6F" w:rsidP="009D6E6F">
      <w:pPr>
        <w:rPr>
          <w:szCs w:val="18"/>
        </w:rPr>
      </w:pPr>
      <w:r w:rsidRPr="00163CAB">
        <w:rPr>
          <w:sz w:val="24"/>
          <w:szCs w:val="24"/>
        </w:rPr>
        <w:tab/>
      </w:r>
    </w:p>
    <w:p w:rsidR="00802F83" w:rsidRPr="00335338" w:rsidRDefault="00802F83" w:rsidP="00802F83">
      <w:pPr>
        <w:jc w:val="both"/>
        <w:rPr>
          <w:szCs w:val="18"/>
        </w:rPr>
      </w:pPr>
    </w:p>
    <w:p w:rsidR="009C2D97" w:rsidRPr="00EE7799" w:rsidRDefault="00790EB8" w:rsidP="00335338">
      <w:pPr>
        <w:tabs>
          <w:tab w:val="right" w:pos="9026"/>
        </w:tabs>
        <w:rPr>
          <w:szCs w:val="18"/>
          <w:lang w:val="en-GB" w:eastAsia="en-GB"/>
        </w:rPr>
      </w:pPr>
      <w:r>
        <w:rPr>
          <w:b/>
          <w:szCs w:val="18"/>
        </w:rPr>
        <w:t xml:space="preserve">HR </w:t>
      </w:r>
      <w:proofErr w:type="spellStart"/>
      <w:r>
        <w:rPr>
          <w:b/>
          <w:szCs w:val="18"/>
        </w:rPr>
        <w:t>Computek</w:t>
      </w:r>
      <w:proofErr w:type="spellEnd"/>
      <w:r>
        <w:rPr>
          <w:b/>
          <w:szCs w:val="18"/>
        </w:rPr>
        <w:t xml:space="preserve"> (Pty) Ltd v CSARS </w:t>
      </w:r>
      <w:r>
        <w:rPr>
          <w:szCs w:val="18"/>
          <w:lang w:val="en-GB" w:eastAsia="en-GB"/>
        </w:rPr>
        <w:t>[2012] ZASCA 178 (29 November 2012)</w:t>
      </w:r>
    </w:p>
    <w:p w:rsidR="00802F83" w:rsidRPr="00EE7799" w:rsidRDefault="00802F83" w:rsidP="00802F83">
      <w:pPr>
        <w:jc w:val="both"/>
        <w:rPr>
          <w:b/>
          <w:szCs w:val="18"/>
          <w:lang w:val="en-GB"/>
        </w:rPr>
      </w:pPr>
    </w:p>
    <w:p w:rsidR="00B072C7" w:rsidRPr="00EE7799" w:rsidRDefault="00790EB8" w:rsidP="00802F83">
      <w:pPr>
        <w:jc w:val="both"/>
        <w:rPr>
          <w:i/>
          <w:szCs w:val="18"/>
          <w:lang w:val="en-GB"/>
        </w:rPr>
      </w:pPr>
      <w:r>
        <w:rPr>
          <w:i/>
          <w:szCs w:val="18"/>
          <w:lang w:val="en-GB"/>
        </w:rPr>
        <w:t>In an appeal to the tax court in terms of the Value-Added Tax Act, the taxpayer is limited to the grounds set out in the notice of objection to the assessment in question</w:t>
      </w:r>
    </w:p>
    <w:p w:rsidR="00B072C7" w:rsidRPr="00EE7799" w:rsidRDefault="00B072C7" w:rsidP="00802F83">
      <w:pPr>
        <w:jc w:val="both"/>
        <w:rPr>
          <w:b/>
          <w:szCs w:val="18"/>
          <w:lang w:val="en-GB"/>
        </w:rPr>
      </w:pPr>
    </w:p>
    <w:p w:rsidR="00802F83" w:rsidRPr="00EE7799" w:rsidRDefault="00790EB8" w:rsidP="00802F83">
      <w:pPr>
        <w:jc w:val="both"/>
        <w:rPr>
          <w:b/>
          <w:i/>
          <w:szCs w:val="18"/>
        </w:rPr>
      </w:pPr>
      <w:r>
        <w:rPr>
          <w:b/>
          <w:i/>
          <w:szCs w:val="18"/>
        </w:rPr>
        <w:lastRenderedPageBreak/>
        <w:t>Background</w:t>
      </w:r>
    </w:p>
    <w:p w:rsidR="00B072C7" w:rsidRPr="00EE7799" w:rsidRDefault="00B072C7" w:rsidP="00802F83">
      <w:pPr>
        <w:jc w:val="both"/>
        <w:rPr>
          <w:b/>
          <w:szCs w:val="18"/>
        </w:rPr>
      </w:pPr>
    </w:p>
    <w:p w:rsidR="0002546F" w:rsidRDefault="00790EB8">
      <w:pPr>
        <w:jc w:val="both"/>
        <w:rPr>
          <w:szCs w:val="18"/>
        </w:rPr>
        <w:pPrChange w:id="247" w:author="Your User Name" w:date="2013-03-26T14:31:00Z">
          <w:pPr>
            <w:ind w:firstLine="284"/>
            <w:jc w:val="both"/>
          </w:pPr>
        </w:pPrChange>
      </w:pPr>
      <w:r>
        <w:rPr>
          <w:szCs w:val="18"/>
        </w:rPr>
        <w:t>The taxpayer had objected to an additional assessment issued by SARS in respect of value-added tax.</w:t>
      </w:r>
    </w:p>
    <w:p w:rsidR="00B072C7" w:rsidRPr="00EE7799" w:rsidRDefault="00B072C7" w:rsidP="00802F83">
      <w:pPr>
        <w:jc w:val="both"/>
        <w:rPr>
          <w:b/>
          <w:szCs w:val="18"/>
        </w:rPr>
      </w:pPr>
    </w:p>
    <w:p w:rsidR="00B072C7" w:rsidRPr="00EE7799" w:rsidRDefault="00B072C7" w:rsidP="00802F83">
      <w:pPr>
        <w:jc w:val="both"/>
        <w:rPr>
          <w:b/>
          <w:szCs w:val="18"/>
        </w:rPr>
      </w:pPr>
    </w:p>
    <w:p w:rsidR="00B072C7" w:rsidRPr="00EE7799" w:rsidRDefault="00790EB8" w:rsidP="00802F83">
      <w:pPr>
        <w:jc w:val="both"/>
        <w:rPr>
          <w:b/>
          <w:i/>
          <w:szCs w:val="18"/>
        </w:rPr>
      </w:pPr>
      <w:r>
        <w:rPr>
          <w:b/>
          <w:i/>
          <w:szCs w:val="18"/>
        </w:rPr>
        <w:t>Facts</w:t>
      </w:r>
    </w:p>
    <w:p w:rsidR="00FC110F" w:rsidRDefault="00790EB8">
      <w:pPr>
        <w:ind w:firstLine="284"/>
        <w:jc w:val="both"/>
        <w:rPr>
          <w:szCs w:val="18"/>
        </w:rPr>
      </w:pPr>
      <w:r>
        <w:rPr>
          <w:szCs w:val="18"/>
        </w:rPr>
        <w:t xml:space="preserve">An audit by SARS of the affairs of HR </w:t>
      </w:r>
      <w:proofErr w:type="spellStart"/>
      <w:r>
        <w:rPr>
          <w:szCs w:val="18"/>
        </w:rPr>
        <w:t>Computek</w:t>
      </w:r>
      <w:proofErr w:type="spellEnd"/>
      <w:r>
        <w:rPr>
          <w:szCs w:val="18"/>
        </w:rPr>
        <w:t xml:space="preserve"> (Pty) Ltd revealed that the company had under-declared and in consequence had underpaid the value-added tax that ought to have been remitted to the South African Revenue Service in terms of the Value-Added Tax Act 89 of 1991. </w:t>
      </w:r>
    </w:p>
    <w:p w:rsidR="00B072C7" w:rsidRPr="00EE7799" w:rsidRDefault="00B072C7" w:rsidP="00CE1FBC">
      <w:pPr>
        <w:ind w:firstLine="284"/>
        <w:jc w:val="both"/>
        <w:rPr>
          <w:szCs w:val="18"/>
        </w:rPr>
      </w:pPr>
    </w:p>
    <w:p w:rsidR="00FC110F" w:rsidRDefault="00790EB8">
      <w:pPr>
        <w:ind w:firstLine="284"/>
        <w:jc w:val="both"/>
        <w:rPr>
          <w:szCs w:val="18"/>
        </w:rPr>
      </w:pPr>
      <w:r>
        <w:rPr>
          <w:szCs w:val="18"/>
        </w:rPr>
        <w:t>SARS consequently revised the relevant VAT 201 returns that had been submitted by the taxpayer. The revised assessment reflected the capital amount on which VAT was payable, and levied additional tax at the rate of 200% in terms of s 60 of the VAT Act plus a penalty in terms of s 39(1</w:t>
      </w:r>
      <w:proofErr w:type="gramStart"/>
      <w:r>
        <w:rPr>
          <w:szCs w:val="18"/>
        </w:rPr>
        <w:t>)</w:t>
      </w:r>
      <w:r>
        <w:rPr>
          <w:i/>
          <w:szCs w:val="18"/>
        </w:rPr>
        <w:t>(</w:t>
      </w:r>
      <w:proofErr w:type="gramEnd"/>
      <w:r>
        <w:rPr>
          <w:i/>
          <w:szCs w:val="18"/>
        </w:rPr>
        <w:t>a)</w:t>
      </w:r>
      <w:r>
        <w:rPr>
          <w:szCs w:val="18"/>
        </w:rPr>
        <w:t xml:space="preserve"> of the VAT Act and interest on the capital amount in terms of s 39(1)</w:t>
      </w:r>
      <w:r>
        <w:rPr>
          <w:i/>
          <w:szCs w:val="18"/>
        </w:rPr>
        <w:t>(a)</w:t>
      </w:r>
      <w:r>
        <w:rPr>
          <w:szCs w:val="18"/>
        </w:rPr>
        <w:t>(ii) of the VAT Act.</w:t>
      </w:r>
    </w:p>
    <w:p w:rsidR="00B072C7" w:rsidRPr="00EE7799" w:rsidRDefault="00B072C7" w:rsidP="0062746C">
      <w:pPr>
        <w:ind w:firstLine="284"/>
        <w:jc w:val="both"/>
        <w:rPr>
          <w:szCs w:val="18"/>
        </w:rPr>
      </w:pPr>
    </w:p>
    <w:p w:rsidR="00FC110F" w:rsidRDefault="00790EB8">
      <w:pPr>
        <w:ind w:firstLine="284"/>
        <w:jc w:val="both"/>
        <w:rPr>
          <w:szCs w:val="18"/>
        </w:rPr>
      </w:pPr>
      <w:r>
        <w:rPr>
          <w:szCs w:val="18"/>
        </w:rPr>
        <w:t>The taxpayer, represented by its sole member, filed a notice of objection in respect of the revised assessment, using the standard form in this regard, namely form ADR1. In an addendum to the ADR1, the taxpayer stated the grounds of objection as follows:</w:t>
      </w:r>
    </w:p>
    <w:p w:rsidR="00B072C7" w:rsidRPr="00EE7799" w:rsidRDefault="00B072C7" w:rsidP="00B072C7">
      <w:pPr>
        <w:jc w:val="both"/>
        <w:rPr>
          <w:szCs w:val="18"/>
          <w:rPrChange w:id="248" w:author="Your User Name" w:date="2013-03-26T14:33:00Z">
            <w:rPr>
              <w:sz w:val="24"/>
              <w:szCs w:val="24"/>
            </w:rPr>
          </w:rPrChange>
        </w:rPr>
      </w:pPr>
    </w:p>
    <w:p w:rsidR="0002546F" w:rsidRDefault="0094067E">
      <w:pPr>
        <w:numPr>
          <w:ilvl w:val="0"/>
          <w:numId w:val="27"/>
        </w:numPr>
        <w:jc w:val="both"/>
        <w:rPr>
          <w:ins w:id="249" w:author="Your User Name" w:date="2013-03-27T08:34:00Z"/>
          <w:szCs w:val="18"/>
        </w:rPr>
        <w:pPrChange w:id="250" w:author="Your User Name" w:date="2013-03-27T08:34:00Z">
          <w:pPr>
            <w:ind w:left="1440" w:hanging="720"/>
            <w:jc w:val="both"/>
          </w:pPr>
        </w:pPrChange>
      </w:pPr>
      <w:del w:id="251" w:author="Your User Name" w:date="2013-03-26T14:29:00Z">
        <w:r>
          <w:rPr>
            <w:szCs w:val="18"/>
          </w:rPr>
          <w:delText>’1</w:delText>
        </w:r>
        <w:r>
          <w:rPr>
            <w:szCs w:val="18"/>
          </w:rPr>
          <w:tab/>
        </w:r>
      </w:del>
      <w:r>
        <w:rPr>
          <w:szCs w:val="18"/>
        </w:rPr>
        <w:t>Unfair application of procedural matters by SARS Special Investigations.</w:t>
      </w:r>
    </w:p>
    <w:p w:rsidR="0002546F" w:rsidRDefault="0002546F">
      <w:pPr>
        <w:ind w:left="720"/>
        <w:jc w:val="both"/>
        <w:rPr>
          <w:szCs w:val="18"/>
        </w:rPr>
        <w:pPrChange w:id="252" w:author="Your User Name" w:date="2013-03-27T08:34:00Z">
          <w:pPr>
            <w:ind w:left="1440" w:hanging="720"/>
            <w:jc w:val="both"/>
          </w:pPr>
        </w:pPrChange>
      </w:pPr>
    </w:p>
    <w:p w:rsidR="0002546F" w:rsidRDefault="0094067E">
      <w:pPr>
        <w:numPr>
          <w:ilvl w:val="0"/>
          <w:numId w:val="27"/>
        </w:numPr>
        <w:jc w:val="both"/>
        <w:rPr>
          <w:ins w:id="253" w:author="Your User Name" w:date="2013-03-27T08:35:00Z"/>
          <w:szCs w:val="18"/>
        </w:rPr>
        <w:pPrChange w:id="254" w:author="Your User Name" w:date="2013-03-27T08:34:00Z">
          <w:pPr>
            <w:ind w:left="1440" w:hanging="720"/>
            <w:jc w:val="both"/>
          </w:pPr>
        </w:pPrChange>
      </w:pPr>
      <w:del w:id="255" w:author="Your User Name" w:date="2013-03-27T08:34:00Z">
        <w:r>
          <w:rPr>
            <w:szCs w:val="18"/>
          </w:rPr>
          <w:delText>2</w:delText>
        </w:r>
        <w:r>
          <w:rPr>
            <w:szCs w:val="18"/>
          </w:rPr>
          <w:tab/>
        </w:r>
      </w:del>
      <w:r>
        <w:rPr>
          <w:szCs w:val="18"/>
        </w:rPr>
        <w:t>Excessive add tax of 200% plus penalties and interest charges</w:t>
      </w:r>
    </w:p>
    <w:p w:rsidR="0002546F" w:rsidRDefault="0002546F">
      <w:pPr>
        <w:pStyle w:val="ListParagraph"/>
        <w:rPr>
          <w:ins w:id="256" w:author="Your User Name" w:date="2013-03-27T08:35:00Z"/>
          <w:szCs w:val="18"/>
        </w:rPr>
        <w:pPrChange w:id="257" w:author="Your User Name" w:date="2013-03-27T08:35:00Z">
          <w:pPr>
            <w:numPr>
              <w:numId w:val="27"/>
            </w:numPr>
            <w:ind w:left="720" w:hanging="360"/>
            <w:jc w:val="both"/>
          </w:pPr>
        </w:pPrChange>
      </w:pPr>
    </w:p>
    <w:p w:rsidR="0002546F" w:rsidRDefault="0094067E">
      <w:pPr>
        <w:numPr>
          <w:ilvl w:val="0"/>
          <w:numId w:val="27"/>
        </w:numPr>
        <w:jc w:val="both"/>
        <w:rPr>
          <w:del w:id="258" w:author="Your User Name" w:date="2013-03-27T08:35:00Z"/>
          <w:szCs w:val="18"/>
        </w:rPr>
        <w:pPrChange w:id="259" w:author="Your User Name" w:date="2013-03-27T08:34:00Z">
          <w:pPr>
            <w:ind w:left="1440" w:hanging="720"/>
            <w:jc w:val="both"/>
          </w:pPr>
        </w:pPrChange>
      </w:pPr>
      <w:del w:id="260" w:author="Your User Name" w:date="2013-03-27T08:34:00Z">
        <w:r>
          <w:rPr>
            <w:szCs w:val="18"/>
          </w:rPr>
          <w:delText>.</w:delText>
        </w:r>
      </w:del>
    </w:p>
    <w:p w:rsidR="0002546F" w:rsidRDefault="0094067E">
      <w:pPr>
        <w:numPr>
          <w:ilvl w:val="0"/>
          <w:numId w:val="27"/>
        </w:numPr>
        <w:jc w:val="both"/>
        <w:rPr>
          <w:ins w:id="261" w:author="Your User Name" w:date="2013-03-27T08:35:00Z"/>
          <w:szCs w:val="18"/>
        </w:rPr>
        <w:pPrChange w:id="262" w:author="Your User Name" w:date="2013-03-27T08:34:00Z">
          <w:pPr>
            <w:ind w:left="1440" w:hanging="720"/>
            <w:jc w:val="both"/>
          </w:pPr>
        </w:pPrChange>
      </w:pPr>
      <w:del w:id="263" w:author="Your User Name" w:date="2013-03-27T08:34:00Z">
        <w:r>
          <w:rPr>
            <w:szCs w:val="18"/>
          </w:rPr>
          <w:delText>3.</w:delText>
        </w:r>
        <w:r>
          <w:rPr>
            <w:szCs w:val="18"/>
          </w:rPr>
          <w:tab/>
        </w:r>
      </w:del>
      <w:r>
        <w:rPr>
          <w:szCs w:val="18"/>
        </w:rPr>
        <w:t>Interference of SARS Special Investigation officer into the affairs of the businesses including HR &amp; Associates without any form of negotiations or consultations.</w:t>
      </w:r>
    </w:p>
    <w:p w:rsidR="0002546F" w:rsidRDefault="0002546F">
      <w:pPr>
        <w:jc w:val="both"/>
        <w:rPr>
          <w:szCs w:val="18"/>
        </w:rPr>
        <w:pPrChange w:id="264" w:author="Your User Name" w:date="2013-03-27T08:35:00Z">
          <w:pPr>
            <w:ind w:left="1440" w:hanging="720"/>
            <w:jc w:val="both"/>
          </w:pPr>
        </w:pPrChange>
      </w:pPr>
    </w:p>
    <w:p w:rsidR="0002546F" w:rsidRDefault="0094067E">
      <w:pPr>
        <w:numPr>
          <w:ilvl w:val="0"/>
          <w:numId w:val="27"/>
        </w:numPr>
        <w:jc w:val="both"/>
        <w:rPr>
          <w:ins w:id="265" w:author="Your User Name" w:date="2013-03-27T08:35:00Z"/>
          <w:szCs w:val="18"/>
        </w:rPr>
        <w:pPrChange w:id="266" w:author="Your User Name" w:date="2013-03-27T08:34:00Z">
          <w:pPr>
            <w:ind w:left="1440" w:hanging="720"/>
            <w:jc w:val="both"/>
          </w:pPr>
        </w:pPrChange>
      </w:pPr>
      <w:del w:id="267" w:author="Your User Name" w:date="2013-03-27T08:34:00Z">
        <w:r>
          <w:rPr>
            <w:szCs w:val="18"/>
          </w:rPr>
          <w:delText>4</w:delText>
        </w:r>
      </w:del>
      <w:del w:id="268" w:author="Your User Name" w:date="2013-03-26T14:29:00Z">
        <w:r>
          <w:rPr>
            <w:szCs w:val="18"/>
          </w:rPr>
          <w:tab/>
        </w:r>
      </w:del>
      <w:r>
        <w:rPr>
          <w:szCs w:val="18"/>
        </w:rPr>
        <w:t>Reparations of damages caused by SARS interference and actions in the said businesses in order to put things right.</w:t>
      </w:r>
    </w:p>
    <w:p w:rsidR="0002546F" w:rsidRDefault="0002546F">
      <w:pPr>
        <w:pStyle w:val="ListParagraph"/>
        <w:rPr>
          <w:ins w:id="269" w:author="Your User Name" w:date="2013-03-27T08:35:00Z"/>
          <w:szCs w:val="18"/>
        </w:rPr>
        <w:pPrChange w:id="270" w:author="Your User Name" w:date="2013-03-27T08:35:00Z">
          <w:pPr>
            <w:numPr>
              <w:numId w:val="27"/>
            </w:numPr>
            <w:ind w:left="720" w:hanging="360"/>
            <w:jc w:val="both"/>
          </w:pPr>
        </w:pPrChange>
      </w:pPr>
    </w:p>
    <w:p w:rsidR="0002546F" w:rsidRDefault="0002546F">
      <w:pPr>
        <w:jc w:val="both"/>
        <w:rPr>
          <w:del w:id="271" w:author="Your User Name" w:date="2013-03-27T08:35:00Z"/>
          <w:szCs w:val="18"/>
        </w:rPr>
        <w:pPrChange w:id="272" w:author="Your User Name" w:date="2013-03-27T08:35:00Z">
          <w:pPr>
            <w:ind w:left="1440" w:hanging="720"/>
            <w:jc w:val="both"/>
          </w:pPr>
        </w:pPrChange>
      </w:pPr>
    </w:p>
    <w:p w:rsidR="0002546F" w:rsidRDefault="0094067E">
      <w:pPr>
        <w:numPr>
          <w:ilvl w:val="0"/>
          <w:numId w:val="27"/>
        </w:numPr>
        <w:jc w:val="both"/>
        <w:rPr>
          <w:szCs w:val="18"/>
        </w:rPr>
        <w:pPrChange w:id="273" w:author="Your User Name" w:date="2013-03-27T08:34:00Z">
          <w:pPr>
            <w:ind w:left="1440" w:hanging="720"/>
            <w:jc w:val="both"/>
          </w:pPr>
        </w:pPrChange>
      </w:pPr>
      <w:del w:id="274" w:author="Your User Name" w:date="2013-03-27T08:34:00Z">
        <w:r>
          <w:rPr>
            <w:szCs w:val="18"/>
          </w:rPr>
          <w:delText>5</w:delText>
        </w:r>
      </w:del>
      <w:del w:id="275" w:author="Your User Name" w:date="2013-03-26T14:29:00Z">
        <w:r>
          <w:rPr>
            <w:szCs w:val="18"/>
          </w:rPr>
          <w:tab/>
        </w:r>
      </w:del>
      <w:r>
        <w:rPr>
          <w:szCs w:val="18"/>
        </w:rPr>
        <w:t>SARS contraventions of its own SARS CHARTER and SARS SSMO and Dispute Resolution processes.’</w:t>
      </w:r>
    </w:p>
    <w:p w:rsidR="00B072C7" w:rsidRPr="00EE7799" w:rsidRDefault="00B072C7" w:rsidP="0062746C">
      <w:pPr>
        <w:ind w:firstLine="284"/>
        <w:jc w:val="both"/>
        <w:rPr>
          <w:szCs w:val="18"/>
        </w:rPr>
      </w:pPr>
    </w:p>
    <w:p w:rsidR="0002546F" w:rsidRDefault="00790EB8">
      <w:pPr>
        <w:ind w:left="284"/>
        <w:jc w:val="both"/>
        <w:rPr>
          <w:szCs w:val="18"/>
        </w:rPr>
        <w:pPrChange w:id="276" w:author="Your User Name" w:date="2013-03-26T14:30:00Z">
          <w:pPr>
            <w:ind w:firstLine="284"/>
            <w:jc w:val="both"/>
          </w:pPr>
        </w:pPrChange>
      </w:pPr>
      <w:r>
        <w:rPr>
          <w:szCs w:val="18"/>
        </w:rPr>
        <w:t>The taxpayer also attached a three-page letter, the primary focus of which was the conduct of one of the investigators in the employ of SARS.</w:t>
      </w:r>
    </w:p>
    <w:p w:rsidR="00B072C7" w:rsidRPr="00EE7799" w:rsidRDefault="00B072C7" w:rsidP="0062746C">
      <w:pPr>
        <w:ind w:firstLine="284"/>
        <w:jc w:val="both"/>
        <w:rPr>
          <w:szCs w:val="18"/>
        </w:rPr>
      </w:pPr>
    </w:p>
    <w:p w:rsidR="0002546F" w:rsidRDefault="00790EB8">
      <w:pPr>
        <w:ind w:left="284"/>
        <w:jc w:val="both"/>
        <w:rPr>
          <w:szCs w:val="18"/>
        </w:rPr>
        <w:pPrChange w:id="277" w:author="Your User Name" w:date="2013-03-26T14:30:00Z">
          <w:pPr>
            <w:ind w:firstLine="284"/>
            <w:jc w:val="both"/>
          </w:pPr>
        </w:pPrChange>
      </w:pPr>
      <w:r>
        <w:rPr>
          <w:szCs w:val="18"/>
        </w:rPr>
        <w:t>SARS thereafter advised the taxpayer that its objection had been disallowed and stated the first reason for such disallowance, as follows:</w:t>
      </w:r>
    </w:p>
    <w:p w:rsidR="00B072C7" w:rsidRPr="00EE7799" w:rsidRDefault="00B072C7" w:rsidP="00B072C7">
      <w:pPr>
        <w:jc w:val="both"/>
        <w:rPr>
          <w:szCs w:val="18"/>
        </w:rPr>
      </w:pPr>
    </w:p>
    <w:p w:rsidR="00B072C7" w:rsidRPr="00EE7799" w:rsidRDefault="00790EB8" w:rsidP="00B072C7">
      <w:pPr>
        <w:ind w:left="720"/>
        <w:jc w:val="both"/>
        <w:rPr>
          <w:szCs w:val="18"/>
        </w:rPr>
      </w:pPr>
      <w:r>
        <w:rPr>
          <w:szCs w:val="18"/>
        </w:rPr>
        <w:t xml:space="preserve">'No objection to the quantum of additional vat output </w:t>
      </w:r>
      <w:proofErr w:type="gramStart"/>
      <w:r>
        <w:rPr>
          <w:szCs w:val="18"/>
        </w:rPr>
        <w:t>raised</w:t>
      </w:r>
      <w:proofErr w:type="gramEnd"/>
      <w:r>
        <w:rPr>
          <w:szCs w:val="18"/>
        </w:rPr>
        <w:t xml:space="preserve"> suggesting your acceptance of these figures. Revised additional vat assessments raised on the basis of vat invoices issued and payments received for services rendered’.</w:t>
      </w:r>
    </w:p>
    <w:p w:rsidR="00B072C7" w:rsidRPr="00EE7799" w:rsidRDefault="00B072C7" w:rsidP="004407B9">
      <w:pPr>
        <w:ind w:firstLine="284"/>
        <w:jc w:val="both"/>
        <w:rPr>
          <w:szCs w:val="18"/>
        </w:rPr>
      </w:pPr>
    </w:p>
    <w:p w:rsidR="0002546F" w:rsidRDefault="00790EB8">
      <w:pPr>
        <w:ind w:left="284"/>
        <w:jc w:val="both"/>
        <w:rPr>
          <w:szCs w:val="18"/>
        </w:rPr>
        <w:pPrChange w:id="278" w:author="Your User Name" w:date="2013-03-26T14:30:00Z">
          <w:pPr>
            <w:ind w:firstLine="284"/>
            <w:jc w:val="both"/>
          </w:pPr>
        </w:pPrChange>
      </w:pPr>
      <w:r>
        <w:rPr>
          <w:szCs w:val="18"/>
        </w:rPr>
        <w:t xml:space="preserve">The taxpayer filed a notice of appeal by way of form ADR2 in respect of the disallowance of the objection. </w:t>
      </w:r>
    </w:p>
    <w:p w:rsidR="00B072C7" w:rsidRPr="00EE7799" w:rsidRDefault="00B072C7" w:rsidP="004407B9">
      <w:pPr>
        <w:ind w:firstLine="284"/>
        <w:jc w:val="both"/>
        <w:rPr>
          <w:szCs w:val="18"/>
        </w:rPr>
      </w:pPr>
    </w:p>
    <w:p w:rsidR="0002546F" w:rsidRDefault="00790EB8">
      <w:pPr>
        <w:ind w:left="284"/>
        <w:jc w:val="both"/>
        <w:rPr>
          <w:szCs w:val="18"/>
        </w:rPr>
        <w:pPrChange w:id="279" w:author="Your User Name" w:date="2013-03-26T14:30:00Z">
          <w:pPr>
            <w:ind w:firstLine="284"/>
            <w:jc w:val="both"/>
          </w:pPr>
        </w:pPrChange>
      </w:pPr>
      <w:r>
        <w:rPr>
          <w:szCs w:val="18"/>
        </w:rPr>
        <w:t>In its statement of the grounds of assessment, in terms of rule 10 of the Rules provided for in s 107A of the Income Tax Act, SARS contended that—</w:t>
      </w:r>
    </w:p>
    <w:p w:rsidR="00B072C7" w:rsidRPr="00EE7799" w:rsidRDefault="00B072C7" w:rsidP="004407B9">
      <w:pPr>
        <w:ind w:left="709"/>
        <w:jc w:val="both"/>
        <w:rPr>
          <w:szCs w:val="18"/>
        </w:rPr>
      </w:pPr>
    </w:p>
    <w:p w:rsidR="00B072C7" w:rsidRPr="00EE7799" w:rsidRDefault="00790EB8" w:rsidP="004407B9">
      <w:pPr>
        <w:ind w:left="709"/>
        <w:jc w:val="both"/>
        <w:rPr>
          <w:szCs w:val="18"/>
        </w:rPr>
      </w:pPr>
      <w:r>
        <w:rPr>
          <w:szCs w:val="18"/>
        </w:rPr>
        <w:t>‘When the objection (Notice of Objection and the letter of the grounds of Objection) and the appeal (Notice of Appeal and the letter of the grounds of Appeal) [are considered], it is clear that the Appellant does not dispute liability for the capital amount.</w:t>
      </w:r>
    </w:p>
    <w:p w:rsidR="00B072C7" w:rsidRPr="00EE7799" w:rsidRDefault="00B072C7" w:rsidP="004407B9">
      <w:pPr>
        <w:ind w:left="709"/>
        <w:jc w:val="both"/>
        <w:rPr>
          <w:szCs w:val="18"/>
        </w:rPr>
      </w:pPr>
    </w:p>
    <w:p w:rsidR="00B072C7" w:rsidRPr="00EE7799" w:rsidRDefault="00790EB8" w:rsidP="004407B9">
      <w:pPr>
        <w:ind w:left="709" w:hanging="720"/>
        <w:jc w:val="both"/>
        <w:rPr>
          <w:szCs w:val="18"/>
        </w:rPr>
      </w:pPr>
      <w:r>
        <w:rPr>
          <w:szCs w:val="18"/>
        </w:rPr>
        <w:lastRenderedPageBreak/>
        <w:tab/>
        <w:t>The only amounts of the assessment that the Appellant objected to and appealed against were the levying of additional tax at 200%, interest and penalty’.</w:t>
      </w:r>
    </w:p>
    <w:p w:rsidR="00B072C7" w:rsidRPr="00EE7799" w:rsidRDefault="00B072C7" w:rsidP="0069481E">
      <w:pPr>
        <w:ind w:firstLine="284"/>
        <w:jc w:val="both"/>
        <w:rPr>
          <w:szCs w:val="18"/>
        </w:rPr>
      </w:pPr>
    </w:p>
    <w:p w:rsidR="0002546F" w:rsidRDefault="00790EB8">
      <w:pPr>
        <w:ind w:left="284"/>
        <w:jc w:val="both"/>
        <w:rPr>
          <w:szCs w:val="18"/>
        </w:rPr>
        <w:pPrChange w:id="280" w:author="Your User Name" w:date="2013-03-26T14:30:00Z">
          <w:pPr>
            <w:ind w:firstLine="284"/>
            <w:jc w:val="both"/>
          </w:pPr>
        </w:pPrChange>
      </w:pPr>
      <w:r>
        <w:rPr>
          <w:szCs w:val="18"/>
        </w:rPr>
        <w:t>In response, the taxpayer filed a notice in terms of Rule 11 which, for the first time asserted that, in calculating its VAT liability, SARS had included the turnover figures of a related, but different legal entity, HR &amp; Associates.</w:t>
      </w:r>
    </w:p>
    <w:p w:rsidR="00B072C7" w:rsidRPr="00EE7799" w:rsidRDefault="00B072C7" w:rsidP="0069481E">
      <w:pPr>
        <w:ind w:firstLine="284"/>
        <w:jc w:val="both"/>
        <w:rPr>
          <w:szCs w:val="18"/>
        </w:rPr>
      </w:pPr>
    </w:p>
    <w:p w:rsidR="00B072C7" w:rsidRPr="00EE7799" w:rsidRDefault="00B072C7" w:rsidP="0069481E">
      <w:pPr>
        <w:ind w:firstLine="284"/>
        <w:jc w:val="both"/>
        <w:rPr>
          <w:i/>
          <w:szCs w:val="18"/>
        </w:rPr>
      </w:pPr>
    </w:p>
    <w:p w:rsidR="00B072C7" w:rsidRPr="00EE7799" w:rsidRDefault="00790EB8" w:rsidP="00B072C7">
      <w:pPr>
        <w:jc w:val="both"/>
        <w:rPr>
          <w:b/>
          <w:i/>
          <w:szCs w:val="18"/>
        </w:rPr>
      </w:pPr>
      <w:r>
        <w:rPr>
          <w:b/>
          <w:i/>
          <w:szCs w:val="18"/>
        </w:rPr>
        <w:t>Issue</w:t>
      </w:r>
    </w:p>
    <w:p w:rsidR="00B072C7" w:rsidRPr="00EE7799" w:rsidRDefault="00790EB8" w:rsidP="00B63CD1">
      <w:pPr>
        <w:ind w:firstLine="284"/>
        <w:jc w:val="both"/>
        <w:rPr>
          <w:szCs w:val="18"/>
        </w:rPr>
      </w:pPr>
      <w:r>
        <w:rPr>
          <w:szCs w:val="18"/>
        </w:rPr>
        <w:t>At the pre-trial conference, the parties agreed that the preliminary point to be argued was whether or not the taxpayer had objected to the capital amount in issue and that, if the court were to find that the taxpayer had not so objected, the taxpayer would not be entitled to raise that capital amount as an issue in the trial, unless leave to amend were granted.</w:t>
      </w:r>
    </w:p>
    <w:p w:rsidR="00B072C7" w:rsidRPr="00EE7799" w:rsidRDefault="00B072C7" w:rsidP="00B63CD1">
      <w:pPr>
        <w:ind w:firstLine="284"/>
        <w:jc w:val="both"/>
        <w:rPr>
          <w:szCs w:val="18"/>
        </w:rPr>
      </w:pPr>
    </w:p>
    <w:p w:rsidR="00B072C7" w:rsidRPr="00EE7799" w:rsidRDefault="00B072C7" w:rsidP="00B63CD1">
      <w:pPr>
        <w:ind w:firstLine="284"/>
        <w:jc w:val="both"/>
        <w:rPr>
          <w:i/>
          <w:szCs w:val="18"/>
        </w:rPr>
      </w:pPr>
    </w:p>
    <w:p w:rsidR="00B072C7" w:rsidRPr="00EE7799" w:rsidRDefault="00790EB8" w:rsidP="00802F83">
      <w:pPr>
        <w:jc w:val="both"/>
        <w:rPr>
          <w:b/>
          <w:i/>
          <w:szCs w:val="18"/>
        </w:rPr>
      </w:pPr>
      <w:r>
        <w:rPr>
          <w:b/>
          <w:i/>
          <w:szCs w:val="18"/>
        </w:rPr>
        <w:t>Decision</w:t>
      </w:r>
    </w:p>
    <w:p w:rsidR="00B072C7" w:rsidRPr="00EE7799" w:rsidRDefault="00790EB8" w:rsidP="003C1D9D">
      <w:pPr>
        <w:ind w:firstLine="284"/>
        <w:jc w:val="both"/>
        <w:rPr>
          <w:szCs w:val="18"/>
        </w:rPr>
      </w:pPr>
      <w:r>
        <w:rPr>
          <w:szCs w:val="18"/>
        </w:rPr>
        <w:t>The Johannesburg Tax Court had decided this preliminary point against the taxpayer, but granted leave to appeal to the Supreme Court of Appeal.</w:t>
      </w:r>
    </w:p>
    <w:p w:rsidR="00B072C7" w:rsidRPr="00EE7799" w:rsidRDefault="00B072C7" w:rsidP="003C1D9D">
      <w:pPr>
        <w:ind w:firstLine="284"/>
        <w:jc w:val="both"/>
        <w:rPr>
          <w:szCs w:val="18"/>
        </w:rPr>
      </w:pPr>
    </w:p>
    <w:p w:rsidR="00B072C7" w:rsidRPr="00EE7799" w:rsidRDefault="00790EB8" w:rsidP="003C1D9D">
      <w:pPr>
        <w:ind w:firstLine="284"/>
        <w:jc w:val="both"/>
        <w:rPr>
          <w:szCs w:val="18"/>
        </w:rPr>
      </w:pPr>
      <w:r>
        <w:rPr>
          <w:szCs w:val="18"/>
        </w:rPr>
        <w:t>The Supreme Court of Appeal held that, in the circumstances, the conclusion of the Tax Court was unassailable, for the following reasons. Section 32 of the VAT Act identifies the subject-matter in respect of which the taxpayer may object, which includes an assessment in terms of s 31; the capital amount in issue was an assessment to tax in terms of s 31 to which the taxpayer ought to have objected, but he had failed to do so. It followed, said the court, that not having raised an objection to the capital assessment in its notice of objection, the taxpayer was now (as Rule 6(3)</w:t>
      </w:r>
      <w:r>
        <w:rPr>
          <w:i/>
          <w:szCs w:val="18"/>
        </w:rPr>
        <w:t>(a)</w:t>
      </w:r>
      <w:r>
        <w:rPr>
          <w:szCs w:val="18"/>
        </w:rPr>
        <w:t xml:space="preserve"> makes clear) precluded from raising this issue on appeal before the Tax Court. When challenging the capital amount for the first time in its Rule 11 statement, the taxpayer had effectively raised a new objection. </w:t>
      </w:r>
    </w:p>
    <w:p w:rsidR="00B072C7" w:rsidRPr="00EE7799" w:rsidRDefault="00B072C7" w:rsidP="003C1D9D">
      <w:pPr>
        <w:ind w:firstLine="284"/>
        <w:jc w:val="both"/>
        <w:rPr>
          <w:szCs w:val="18"/>
        </w:rPr>
      </w:pPr>
    </w:p>
    <w:p w:rsidR="00B072C7" w:rsidRPr="00EE7799" w:rsidRDefault="00790EB8" w:rsidP="003C1D9D">
      <w:pPr>
        <w:ind w:firstLine="284"/>
        <w:jc w:val="both"/>
        <w:rPr>
          <w:szCs w:val="18"/>
        </w:rPr>
      </w:pPr>
      <w:r>
        <w:rPr>
          <w:szCs w:val="18"/>
        </w:rPr>
        <w:t>The assessment had accordingly become final and conclusive and, since three years had now elapsed as envisaged in s 31A, the taxpayer could not now require SARS to revisit its assessment, even if the assessment was incorrect.</w:t>
      </w:r>
    </w:p>
    <w:p w:rsidR="00B072C7" w:rsidRPr="003C1D9D" w:rsidRDefault="00B072C7" w:rsidP="003C1D9D">
      <w:pPr>
        <w:ind w:firstLine="284"/>
        <w:jc w:val="both"/>
        <w:rPr>
          <w:szCs w:val="18"/>
        </w:rPr>
      </w:pPr>
    </w:p>
    <w:p w:rsidR="00B072C7" w:rsidRPr="00163CAB" w:rsidRDefault="00B072C7" w:rsidP="00802F83">
      <w:pPr>
        <w:jc w:val="both"/>
        <w:rPr>
          <w:sz w:val="24"/>
          <w:szCs w:val="24"/>
        </w:rPr>
      </w:pPr>
    </w:p>
    <w:p w:rsidR="003C1D9D" w:rsidRDefault="003C1D9D" w:rsidP="003C1D9D">
      <w:pPr>
        <w:pStyle w:val="NormalWeb"/>
        <w:spacing w:line="240" w:lineRule="atLeast"/>
        <w:jc w:val="center"/>
        <w:rPr>
          <w:b/>
          <w:color w:val="008080"/>
          <w:sz w:val="24"/>
          <w:szCs w:val="24"/>
        </w:rPr>
      </w:pPr>
      <w:r w:rsidRPr="007C6831">
        <w:rPr>
          <w:b/>
          <w:color w:val="008080"/>
          <w:sz w:val="24"/>
          <w:szCs w:val="24"/>
        </w:rPr>
        <w:t>CASE LAW</w:t>
      </w:r>
      <w:r>
        <w:rPr>
          <w:b/>
          <w:color w:val="008080"/>
          <w:sz w:val="24"/>
          <w:szCs w:val="24"/>
        </w:rPr>
        <w:t xml:space="preserve"> </w:t>
      </w:r>
    </w:p>
    <w:p w:rsidR="003C1D9D" w:rsidRDefault="003C1D9D" w:rsidP="003C1D9D">
      <w:pPr>
        <w:pStyle w:val="NormalWeb"/>
        <w:spacing w:line="240" w:lineRule="atLeast"/>
        <w:jc w:val="center"/>
        <w:rPr>
          <w:b/>
          <w:color w:val="008080"/>
          <w:sz w:val="24"/>
          <w:szCs w:val="24"/>
        </w:rPr>
      </w:pPr>
      <w:r>
        <w:rPr>
          <w:color w:val="008080"/>
          <w:sz w:val="24"/>
          <w:szCs w:val="24"/>
        </w:rPr>
        <w:t>High Court</w:t>
      </w:r>
    </w:p>
    <w:p w:rsidR="00B072C7" w:rsidRPr="003C1D9D" w:rsidRDefault="00B072C7" w:rsidP="007B37E0">
      <w:pPr>
        <w:jc w:val="center"/>
        <w:rPr>
          <w:szCs w:val="18"/>
        </w:rPr>
      </w:pPr>
    </w:p>
    <w:p w:rsidR="00163CAB" w:rsidRPr="00EE7799" w:rsidRDefault="00790EB8" w:rsidP="00163CAB">
      <w:pPr>
        <w:rPr>
          <w:szCs w:val="18"/>
        </w:rPr>
      </w:pPr>
      <w:r>
        <w:rPr>
          <w:b/>
          <w:szCs w:val="18"/>
        </w:rPr>
        <w:t>MTN International (Mauritius) Ltd v CSARS</w:t>
      </w:r>
      <w:r>
        <w:rPr>
          <w:i/>
          <w:szCs w:val="18"/>
        </w:rPr>
        <w:t xml:space="preserve"> </w:t>
      </w:r>
      <w:r>
        <w:rPr>
          <w:szCs w:val="18"/>
        </w:rPr>
        <w:t>(Case No 23203/11; North Gauteng High Court; not yet reported; 31 January 2013)</w:t>
      </w:r>
    </w:p>
    <w:p w:rsidR="00163CAB" w:rsidRPr="00EE7799" w:rsidRDefault="00163CAB" w:rsidP="007B37E0">
      <w:pPr>
        <w:rPr>
          <w:szCs w:val="18"/>
        </w:rPr>
      </w:pPr>
    </w:p>
    <w:p w:rsidR="00B70692" w:rsidRPr="00EE7799" w:rsidRDefault="00790EB8" w:rsidP="007B37E0">
      <w:pPr>
        <w:rPr>
          <w:i/>
          <w:szCs w:val="18"/>
        </w:rPr>
      </w:pPr>
      <w:proofErr w:type="gramStart"/>
      <w:r>
        <w:rPr>
          <w:i/>
          <w:szCs w:val="18"/>
        </w:rPr>
        <w:t>Whether the High Court has jurisdiction to determine the validity of an assessment to income tax.</w:t>
      </w:r>
      <w:proofErr w:type="gramEnd"/>
    </w:p>
    <w:p w:rsidR="00163CAB" w:rsidRPr="00EE7799" w:rsidRDefault="00163CAB" w:rsidP="007B37E0">
      <w:pPr>
        <w:rPr>
          <w:szCs w:val="18"/>
        </w:rPr>
      </w:pPr>
    </w:p>
    <w:p w:rsidR="009424D3" w:rsidRPr="00EE7799" w:rsidRDefault="00790EB8" w:rsidP="007B37E0">
      <w:pPr>
        <w:rPr>
          <w:b/>
          <w:i/>
          <w:szCs w:val="18"/>
        </w:rPr>
      </w:pPr>
      <w:r>
        <w:rPr>
          <w:b/>
          <w:i/>
          <w:szCs w:val="18"/>
        </w:rPr>
        <w:t>Background</w:t>
      </w:r>
    </w:p>
    <w:p w:rsidR="00163CAB" w:rsidRPr="00EE7799" w:rsidRDefault="00790EB8" w:rsidP="003C1D9D">
      <w:pPr>
        <w:ind w:firstLine="284"/>
        <w:rPr>
          <w:szCs w:val="18"/>
        </w:rPr>
      </w:pPr>
      <w:r>
        <w:rPr>
          <w:szCs w:val="18"/>
        </w:rPr>
        <w:t>The taxpayer sought relief in the High Court by way of the setting aside of an additional assessment to income tax.</w:t>
      </w:r>
    </w:p>
    <w:p w:rsidR="00163CAB" w:rsidRPr="00EE7799" w:rsidRDefault="00163CAB" w:rsidP="007B37E0">
      <w:pPr>
        <w:rPr>
          <w:szCs w:val="18"/>
        </w:rPr>
      </w:pPr>
    </w:p>
    <w:p w:rsidR="009424D3" w:rsidRPr="00EE7799" w:rsidRDefault="00790EB8" w:rsidP="007B37E0">
      <w:pPr>
        <w:rPr>
          <w:b/>
          <w:i/>
          <w:szCs w:val="18"/>
        </w:rPr>
      </w:pPr>
      <w:r>
        <w:rPr>
          <w:b/>
          <w:i/>
          <w:szCs w:val="18"/>
        </w:rPr>
        <w:t>Facts</w:t>
      </w:r>
    </w:p>
    <w:p w:rsidR="00A33126" w:rsidRPr="00EE7799" w:rsidRDefault="00790EB8" w:rsidP="003C1D9D">
      <w:pPr>
        <w:ind w:firstLine="284"/>
        <w:rPr>
          <w:szCs w:val="18"/>
        </w:rPr>
      </w:pPr>
      <w:r>
        <w:rPr>
          <w:szCs w:val="18"/>
        </w:rPr>
        <w:t>The taxpayer, a company registered in Mauritius, was a subsidiary of the MTN Group Ltd, a company listed on the Johannesburg Securities Exchange.</w:t>
      </w:r>
    </w:p>
    <w:p w:rsidR="00A33126" w:rsidRPr="00EE7799" w:rsidRDefault="00A33126" w:rsidP="003C1D9D">
      <w:pPr>
        <w:ind w:firstLine="284"/>
        <w:rPr>
          <w:szCs w:val="18"/>
        </w:rPr>
      </w:pPr>
    </w:p>
    <w:p w:rsidR="00A33126" w:rsidRPr="00EE7799" w:rsidRDefault="00790EB8" w:rsidP="003C1D9D">
      <w:pPr>
        <w:ind w:firstLine="284"/>
        <w:rPr>
          <w:szCs w:val="18"/>
        </w:rPr>
      </w:pPr>
      <w:r>
        <w:rPr>
          <w:szCs w:val="18"/>
        </w:rPr>
        <w:t xml:space="preserve">The taxpayer applied to the High Court in terms of s 6 of the Promotion of Administrative Justice Act 3 of 2000 (PAJA) for the review of allegedly invalidating defects in the issuing by SARS of an additional tax assessment in terms of s 79 of the Income Tax Act. </w:t>
      </w:r>
    </w:p>
    <w:p w:rsidR="00A33126" w:rsidRPr="00EE7799" w:rsidRDefault="00A33126" w:rsidP="003C1D9D">
      <w:pPr>
        <w:ind w:firstLine="284"/>
        <w:rPr>
          <w:szCs w:val="18"/>
        </w:rPr>
      </w:pPr>
    </w:p>
    <w:p w:rsidR="00A33126" w:rsidRPr="00EE7799" w:rsidRDefault="00790EB8" w:rsidP="003C1D9D">
      <w:pPr>
        <w:ind w:firstLine="284"/>
        <w:rPr>
          <w:szCs w:val="18"/>
        </w:rPr>
      </w:pPr>
      <w:r>
        <w:rPr>
          <w:szCs w:val="18"/>
        </w:rPr>
        <w:t xml:space="preserve">The relief sought by the taxpayer in the High Court was an order setting aside the additional tax assessment in respect of certain years of assessment. Simultaneously, </w:t>
      </w:r>
      <w:proofErr w:type="gramStart"/>
      <w:r>
        <w:rPr>
          <w:szCs w:val="18"/>
        </w:rPr>
        <w:t xml:space="preserve">the  </w:t>
      </w:r>
      <w:r>
        <w:rPr>
          <w:szCs w:val="18"/>
        </w:rPr>
        <w:lastRenderedPageBreak/>
        <w:t>taxpayer</w:t>
      </w:r>
      <w:proofErr w:type="gramEnd"/>
      <w:r>
        <w:rPr>
          <w:szCs w:val="18"/>
        </w:rPr>
        <w:t xml:space="preserve"> instituted proceedings in the Tax Court, contesting the additional assessment on the merits.</w:t>
      </w:r>
    </w:p>
    <w:p w:rsidR="009424D3" w:rsidRPr="00EE7799" w:rsidRDefault="009424D3" w:rsidP="003C1D9D">
      <w:pPr>
        <w:ind w:firstLine="284"/>
        <w:rPr>
          <w:szCs w:val="18"/>
        </w:rPr>
      </w:pPr>
    </w:p>
    <w:p w:rsidR="009424D3" w:rsidRPr="00EE7799" w:rsidRDefault="00790EB8" w:rsidP="007B37E0">
      <w:pPr>
        <w:rPr>
          <w:b/>
          <w:i/>
          <w:szCs w:val="18"/>
        </w:rPr>
      </w:pPr>
      <w:r>
        <w:rPr>
          <w:b/>
          <w:i/>
          <w:szCs w:val="18"/>
        </w:rPr>
        <w:t>Issue</w:t>
      </w:r>
    </w:p>
    <w:p w:rsidR="009424D3" w:rsidRPr="00EE7799" w:rsidRDefault="009424D3" w:rsidP="007B37E0">
      <w:pPr>
        <w:rPr>
          <w:szCs w:val="18"/>
        </w:rPr>
      </w:pPr>
    </w:p>
    <w:p w:rsidR="00A33126" w:rsidRPr="00EE7799" w:rsidRDefault="00790EB8" w:rsidP="00C04A3E">
      <w:pPr>
        <w:ind w:firstLine="284"/>
        <w:rPr>
          <w:szCs w:val="18"/>
        </w:rPr>
      </w:pPr>
      <w:r>
        <w:rPr>
          <w:szCs w:val="18"/>
        </w:rPr>
        <w:t>The general issue in these proceedings was the jurisdiction of the High Court and the Tax Court, respectively. The High Court proceedings raised the issue whether due process had been followed by SARS in issuing the additional assessments in question.</w:t>
      </w:r>
    </w:p>
    <w:p w:rsidR="00A33126" w:rsidRPr="00EE7799" w:rsidRDefault="00A33126" w:rsidP="00C04A3E">
      <w:pPr>
        <w:ind w:firstLine="284"/>
        <w:rPr>
          <w:szCs w:val="18"/>
        </w:rPr>
      </w:pPr>
    </w:p>
    <w:p w:rsidR="00A33126" w:rsidRPr="00EE7799" w:rsidRDefault="00790EB8" w:rsidP="00C04A3E">
      <w:pPr>
        <w:ind w:firstLine="284"/>
        <w:rPr>
          <w:szCs w:val="18"/>
        </w:rPr>
      </w:pPr>
      <w:r>
        <w:rPr>
          <w:szCs w:val="18"/>
        </w:rPr>
        <w:t>In particular, the question arose as to whether the High Court had jurisdiction to determine the validity of the assessment in question.</w:t>
      </w:r>
    </w:p>
    <w:p w:rsidR="00A33126" w:rsidRPr="00EE7799" w:rsidRDefault="00A33126" w:rsidP="00C04A3E">
      <w:pPr>
        <w:ind w:firstLine="284"/>
        <w:rPr>
          <w:szCs w:val="18"/>
        </w:rPr>
      </w:pPr>
    </w:p>
    <w:p w:rsidR="00A33126" w:rsidRPr="00EE7799" w:rsidRDefault="00790EB8" w:rsidP="00C04A3E">
      <w:pPr>
        <w:ind w:firstLine="284"/>
        <w:rPr>
          <w:szCs w:val="18"/>
        </w:rPr>
      </w:pPr>
      <w:r>
        <w:rPr>
          <w:szCs w:val="18"/>
        </w:rPr>
        <w:t xml:space="preserve">In addition, the taxpayer sought to impugn the validity of the additional assessment in terms of PAJA on the grounds that SARS had acted </w:t>
      </w:r>
      <w:r>
        <w:rPr>
          <w:i/>
          <w:szCs w:val="18"/>
        </w:rPr>
        <w:t>mala fide</w:t>
      </w:r>
      <w:r>
        <w:rPr>
          <w:szCs w:val="18"/>
        </w:rPr>
        <w:t xml:space="preserve"> in issuing the additional assessment which was consequently invalid.</w:t>
      </w:r>
    </w:p>
    <w:p w:rsidR="00FC3E42" w:rsidRPr="00EE7799" w:rsidRDefault="00FC3E42" w:rsidP="00C04A3E">
      <w:pPr>
        <w:ind w:firstLine="284"/>
        <w:rPr>
          <w:szCs w:val="18"/>
        </w:rPr>
      </w:pPr>
    </w:p>
    <w:p w:rsidR="00FC3E42" w:rsidRPr="00EE7799" w:rsidRDefault="00790EB8" w:rsidP="00C04A3E">
      <w:pPr>
        <w:ind w:firstLine="284"/>
        <w:rPr>
          <w:szCs w:val="18"/>
        </w:rPr>
      </w:pPr>
      <w:r>
        <w:rPr>
          <w:szCs w:val="18"/>
        </w:rPr>
        <w:t>SARS contended that, in terms of s 94 of the Income Tax Act, the production of a document issued by the Commissioner and purporting to be an extract from a notice of assessment is ‘conclusive evidence of the making of such assessment’ and that the validity of the assessment could therefore not be challenged.</w:t>
      </w:r>
    </w:p>
    <w:p w:rsidR="00FC3E42" w:rsidRPr="00EE7799" w:rsidRDefault="00FC3E42" w:rsidP="00A33126">
      <w:pPr>
        <w:rPr>
          <w:i/>
          <w:szCs w:val="18"/>
        </w:rPr>
      </w:pPr>
    </w:p>
    <w:p w:rsidR="00163CAB" w:rsidRPr="00EE7799" w:rsidRDefault="00163CAB" w:rsidP="007B37E0">
      <w:pPr>
        <w:rPr>
          <w:i/>
          <w:szCs w:val="18"/>
        </w:rPr>
      </w:pPr>
    </w:p>
    <w:p w:rsidR="009424D3" w:rsidRPr="00EE7799" w:rsidRDefault="00790EB8" w:rsidP="007B37E0">
      <w:pPr>
        <w:rPr>
          <w:b/>
          <w:i/>
          <w:szCs w:val="18"/>
        </w:rPr>
      </w:pPr>
      <w:r>
        <w:rPr>
          <w:b/>
          <w:i/>
          <w:szCs w:val="18"/>
        </w:rPr>
        <w:t>Decision</w:t>
      </w:r>
    </w:p>
    <w:p w:rsidR="007B37E0" w:rsidRPr="00EE7799" w:rsidRDefault="00790EB8" w:rsidP="007B3515">
      <w:pPr>
        <w:ind w:firstLine="284"/>
        <w:rPr>
          <w:szCs w:val="18"/>
        </w:rPr>
      </w:pPr>
      <w:r>
        <w:rPr>
          <w:szCs w:val="18"/>
        </w:rPr>
        <w:t xml:space="preserve">In his judgment, </w:t>
      </w:r>
      <w:proofErr w:type="spellStart"/>
      <w:r>
        <w:rPr>
          <w:szCs w:val="18"/>
        </w:rPr>
        <w:t>Thlapi</w:t>
      </w:r>
      <w:proofErr w:type="spellEnd"/>
      <w:r>
        <w:rPr>
          <w:szCs w:val="18"/>
        </w:rPr>
        <w:t xml:space="preserve"> J took account of </w:t>
      </w:r>
      <w:r>
        <w:rPr>
          <w:i/>
          <w:szCs w:val="18"/>
        </w:rPr>
        <w:t>dicta</w:t>
      </w:r>
      <w:r>
        <w:rPr>
          <w:szCs w:val="18"/>
        </w:rPr>
        <w:t xml:space="preserve"> of the Constitutional Court in </w:t>
      </w:r>
      <w:r>
        <w:rPr>
          <w:i/>
          <w:szCs w:val="18"/>
        </w:rPr>
        <w:t>Metcash Trading Ltd v Commissioner, South African Revenue Service</w:t>
      </w:r>
      <w:r>
        <w:rPr>
          <w:szCs w:val="18"/>
        </w:rPr>
        <w:t xml:space="preserve"> 2001 (1) SA 1109 (CC) as to the competence of the superior courts to determine issues of law in order to give interim relief.</w:t>
      </w:r>
    </w:p>
    <w:p w:rsidR="00FC3E42" w:rsidRPr="00EE7799" w:rsidRDefault="00FC3E42" w:rsidP="007B3515">
      <w:pPr>
        <w:ind w:firstLine="284"/>
        <w:rPr>
          <w:szCs w:val="18"/>
        </w:rPr>
      </w:pPr>
    </w:p>
    <w:p w:rsidR="00A33126" w:rsidRPr="00EE7799" w:rsidRDefault="00790EB8" w:rsidP="007B3515">
      <w:pPr>
        <w:ind w:firstLine="284"/>
        <w:rPr>
          <w:szCs w:val="18"/>
        </w:rPr>
      </w:pPr>
      <w:proofErr w:type="spellStart"/>
      <w:r>
        <w:rPr>
          <w:szCs w:val="18"/>
        </w:rPr>
        <w:t>Thlapi</w:t>
      </w:r>
      <w:proofErr w:type="spellEnd"/>
      <w:r>
        <w:rPr>
          <w:szCs w:val="18"/>
        </w:rPr>
        <w:t xml:space="preserve"> J held that he was unable, in the present High Court proceedings, to determine the alleged </w:t>
      </w:r>
      <w:r>
        <w:rPr>
          <w:i/>
          <w:szCs w:val="18"/>
        </w:rPr>
        <w:t>mala fides</w:t>
      </w:r>
      <w:r>
        <w:rPr>
          <w:szCs w:val="18"/>
        </w:rPr>
        <w:t xml:space="preserve"> of SARS in this matter because this would involve examining whether SARS had satisfied itself that it was, in the circumstances, proper to raise the additional assessment, and that this was an issue that had to be decided by the Tax Court. He therefore dismissed with costs the taxpayer’s application to the High Court, in terms of PAJA, to impugn the validity of the assessment.</w:t>
      </w:r>
    </w:p>
    <w:p w:rsidR="007B37E0" w:rsidRDefault="007B37E0" w:rsidP="007B3515">
      <w:pPr>
        <w:ind w:firstLine="284"/>
        <w:rPr>
          <w:szCs w:val="18"/>
        </w:rPr>
      </w:pPr>
    </w:p>
    <w:p w:rsidR="007B3515" w:rsidRPr="007B3515" w:rsidRDefault="007B3515" w:rsidP="007B3515">
      <w:pPr>
        <w:ind w:firstLine="284"/>
        <w:rPr>
          <w:szCs w:val="18"/>
        </w:rPr>
      </w:pPr>
    </w:p>
    <w:p w:rsidR="007B37E0" w:rsidRPr="007B3515" w:rsidRDefault="007B37E0" w:rsidP="007B37E0">
      <w:pPr>
        <w:rPr>
          <w:szCs w:val="18"/>
        </w:rPr>
      </w:pPr>
      <w:bookmarkStart w:id="281" w:name="0-0-0-198259"/>
      <w:bookmarkEnd w:id="281"/>
    </w:p>
    <w:p w:rsidR="007B37E0" w:rsidRPr="00EE7799" w:rsidRDefault="00790EB8" w:rsidP="007B37E0">
      <w:pPr>
        <w:rPr>
          <w:b/>
          <w:szCs w:val="18"/>
        </w:rPr>
      </w:pPr>
      <w:r>
        <w:rPr>
          <w:b/>
          <w:szCs w:val="18"/>
        </w:rPr>
        <w:t xml:space="preserve">Rossi and Others v Commissioner for South African Revenue Service </w:t>
      </w:r>
      <w:r>
        <w:rPr>
          <w:szCs w:val="18"/>
        </w:rPr>
        <w:t>(Case</w:t>
      </w:r>
      <w:r>
        <w:rPr>
          <w:b/>
          <w:szCs w:val="18"/>
        </w:rPr>
        <w:t xml:space="preserve"> </w:t>
      </w:r>
      <w:r>
        <w:rPr>
          <w:szCs w:val="18"/>
        </w:rPr>
        <w:t xml:space="preserve">No 2010/34417; South Gauteng High Court; 22 February 2011)  </w:t>
      </w:r>
    </w:p>
    <w:p w:rsidR="007B37E0" w:rsidRPr="00EE7799" w:rsidRDefault="007B37E0" w:rsidP="007B37E0">
      <w:pPr>
        <w:rPr>
          <w:i/>
          <w:szCs w:val="18"/>
        </w:rPr>
      </w:pPr>
    </w:p>
    <w:p w:rsidR="00B70692" w:rsidRPr="00EE7799" w:rsidRDefault="00790EB8" w:rsidP="007B37E0">
      <w:pPr>
        <w:rPr>
          <w:i/>
          <w:szCs w:val="18"/>
        </w:rPr>
      </w:pPr>
      <w:proofErr w:type="gramStart"/>
      <w:r>
        <w:rPr>
          <w:i/>
          <w:szCs w:val="18"/>
        </w:rPr>
        <w:t>Whether the High Court has concurrent jurisdiction with the Tax Court.</w:t>
      </w:r>
      <w:proofErr w:type="gramEnd"/>
    </w:p>
    <w:p w:rsidR="00B70692" w:rsidRPr="00EE7799" w:rsidRDefault="00B70692" w:rsidP="007B37E0">
      <w:pPr>
        <w:rPr>
          <w:i/>
          <w:szCs w:val="18"/>
        </w:rPr>
      </w:pPr>
    </w:p>
    <w:p w:rsidR="00FC3E42" w:rsidRPr="00EE7799" w:rsidRDefault="00790EB8" w:rsidP="007B37E0">
      <w:pPr>
        <w:rPr>
          <w:b/>
          <w:i/>
          <w:szCs w:val="18"/>
        </w:rPr>
      </w:pPr>
      <w:r>
        <w:rPr>
          <w:b/>
          <w:i/>
          <w:szCs w:val="18"/>
        </w:rPr>
        <w:t>Background</w:t>
      </w:r>
    </w:p>
    <w:p w:rsidR="007B37E0" w:rsidRPr="00EE7799" w:rsidRDefault="00790EB8" w:rsidP="009D29F2">
      <w:pPr>
        <w:ind w:firstLine="284"/>
        <w:rPr>
          <w:szCs w:val="18"/>
        </w:rPr>
      </w:pPr>
      <w:r>
        <w:rPr>
          <w:szCs w:val="18"/>
        </w:rPr>
        <w:t xml:space="preserve">The decision of the South Gauteng High Court in </w:t>
      </w:r>
      <w:r>
        <w:rPr>
          <w:i/>
          <w:szCs w:val="18"/>
        </w:rPr>
        <w:t>Rossi v Commissioner for South African Revenue Service</w:t>
      </w:r>
      <w:r>
        <w:rPr>
          <w:szCs w:val="18"/>
        </w:rPr>
        <w:t xml:space="preserve"> (2012) 8 SATC 387 has only now been reported in the law reports, although judgment was handed down on 22 February 2011.</w:t>
      </w:r>
    </w:p>
    <w:p w:rsidR="007B37E0" w:rsidRPr="00EE7799" w:rsidRDefault="007B37E0" w:rsidP="007B37E0">
      <w:pPr>
        <w:rPr>
          <w:szCs w:val="18"/>
        </w:rPr>
      </w:pPr>
    </w:p>
    <w:p w:rsidR="00FC3E42" w:rsidRPr="00EE7799" w:rsidRDefault="00790EB8" w:rsidP="007B37E0">
      <w:pPr>
        <w:rPr>
          <w:b/>
          <w:i/>
          <w:szCs w:val="18"/>
        </w:rPr>
      </w:pPr>
      <w:r>
        <w:rPr>
          <w:b/>
          <w:i/>
          <w:szCs w:val="18"/>
        </w:rPr>
        <w:t>Facts</w:t>
      </w:r>
    </w:p>
    <w:p w:rsidR="00C40BA5" w:rsidRPr="00EE7799" w:rsidRDefault="00790EB8" w:rsidP="009D29F2">
      <w:pPr>
        <w:ind w:firstLine="284"/>
        <w:rPr>
          <w:szCs w:val="18"/>
        </w:rPr>
      </w:pPr>
      <w:r>
        <w:rPr>
          <w:szCs w:val="18"/>
        </w:rPr>
        <w:t xml:space="preserve">The taxpayer (being out of time to initiate proceedings in the Tax Court) instituted proceedings in the High Court to contest liability to employees' tax. </w:t>
      </w:r>
    </w:p>
    <w:p w:rsidR="00C40BA5" w:rsidRPr="00EE7799" w:rsidRDefault="00C40BA5" w:rsidP="007B37E0">
      <w:pPr>
        <w:rPr>
          <w:b/>
          <w:szCs w:val="18"/>
        </w:rPr>
      </w:pPr>
    </w:p>
    <w:p w:rsidR="00FC3E42" w:rsidRPr="00EE7799" w:rsidRDefault="00790EB8" w:rsidP="007B37E0">
      <w:pPr>
        <w:rPr>
          <w:b/>
          <w:i/>
          <w:szCs w:val="18"/>
        </w:rPr>
      </w:pPr>
      <w:r>
        <w:rPr>
          <w:b/>
          <w:i/>
          <w:szCs w:val="18"/>
        </w:rPr>
        <w:t>Issue</w:t>
      </w:r>
    </w:p>
    <w:p w:rsidR="007B37E0" w:rsidRPr="00EE7799" w:rsidRDefault="00790EB8" w:rsidP="009D29F2">
      <w:pPr>
        <w:ind w:firstLine="284"/>
        <w:rPr>
          <w:szCs w:val="18"/>
        </w:rPr>
      </w:pPr>
      <w:r>
        <w:rPr>
          <w:szCs w:val="18"/>
        </w:rPr>
        <w:t xml:space="preserve">This judgment was based solely on jurisdiction. The issues included whether the Tax Court has jurisdiction to adjudicate applications under s 102 of the Income Tax Act which provides for taxpayers to be refunded amounts that they had paid, in excess of what was properly chargeable under the Act. The ancillary question was whether a </w:t>
      </w:r>
      <w:proofErr w:type="gramStart"/>
      <w:r>
        <w:rPr>
          <w:szCs w:val="18"/>
        </w:rPr>
        <w:t>taxpayer</w:t>
      </w:r>
      <w:proofErr w:type="gramEnd"/>
      <w:r>
        <w:rPr>
          <w:szCs w:val="18"/>
        </w:rPr>
        <w:t xml:space="preserve"> who has failed to the remedies provided for in the Income Tax Act, has a right of recourse to the High Court on the basis that the latter court exercises concurrent jurisdiction with the Tax Court.</w:t>
      </w:r>
    </w:p>
    <w:p w:rsidR="007B37E0" w:rsidRPr="00EE7799" w:rsidRDefault="007B37E0" w:rsidP="007B37E0">
      <w:pPr>
        <w:rPr>
          <w:szCs w:val="18"/>
        </w:rPr>
      </w:pPr>
    </w:p>
    <w:p w:rsidR="00FC3E42" w:rsidRPr="00EE7799" w:rsidRDefault="00790EB8" w:rsidP="007B37E0">
      <w:pPr>
        <w:rPr>
          <w:b/>
          <w:i/>
          <w:szCs w:val="18"/>
        </w:rPr>
      </w:pPr>
      <w:r>
        <w:rPr>
          <w:b/>
          <w:i/>
          <w:szCs w:val="18"/>
        </w:rPr>
        <w:t>Decision</w:t>
      </w:r>
    </w:p>
    <w:p w:rsidR="007B37E0" w:rsidRPr="00EE7799" w:rsidRDefault="00790EB8" w:rsidP="009D29F2">
      <w:pPr>
        <w:ind w:firstLine="284"/>
        <w:rPr>
          <w:szCs w:val="18"/>
        </w:rPr>
      </w:pPr>
      <w:proofErr w:type="spellStart"/>
      <w:r>
        <w:rPr>
          <w:szCs w:val="18"/>
        </w:rPr>
        <w:lastRenderedPageBreak/>
        <w:t>Satchwell</w:t>
      </w:r>
      <w:proofErr w:type="spellEnd"/>
      <w:r>
        <w:rPr>
          <w:szCs w:val="18"/>
        </w:rPr>
        <w:t xml:space="preserve"> J affirmed the principle laid down in </w:t>
      </w:r>
      <w:r>
        <w:rPr>
          <w:i/>
          <w:szCs w:val="18"/>
        </w:rPr>
        <w:t xml:space="preserve">Van </w:t>
      </w:r>
      <w:proofErr w:type="spellStart"/>
      <w:r>
        <w:rPr>
          <w:i/>
          <w:szCs w:val="18"/>
        </w:rPr>
        <w:t>Zyl</w:t>
      </w:r>
      <w:proofErr w:type="spellEnd"/>
      <w:r>
        <w:rPr>
          <w:i/>
          <w:szCs w:val="18"/>
        </w:rPr>
        <w:t xml:space="preserve"> NO v The Master and Another </w:t>
      </w:r>
      <w:r>
        <w:rPr>
          <w:szCs w:val="18"/>
        </w:rPr>
        <w:t>1991 (1) SA 874 (E) that an assessment can be contested only in the manner provided for in the Income Tax Act (and now provided for in the Tax Administration Act), that is to say, by lodging an objection and then, if the objection is turned down, appealing to the Tax Court in terms of s 83 of the Income Tax Act.</w:t>
      </w:r>
    </w:p>
    <w:p w:rsidR="007B37E0" w:rsidRPr="00EE7799" w:rsidRDefault="007B37E0" w:rsidP="00EB16F7">
      <w:pPr>
        <w:ind w:firstLine="284"/>
        <w:rPr>
          <w:szCs w:val="18"/>
        </w:rPr>
      </w:pPr>
    </w:p>
    <w:p w:rsidR="007B37E0" w:rsidRPr="00EE7799" w:rsidRDefault="00790EB8" w:rsidP="00EB16F7">
      <w:pPr>
        <w:ind w:firstLine="284"/>
        <w:rPr>
          <w:szCs w:val="18"/>
        </w:rPr>
      </w:pPr>
      <w:proofErr w:type="spellStart"/>
      <w:r>
        <w:rPr>
          <w:szCs w:val="18"/>
        </w:rPr>
        <w:t>Satchwell</w:t>
      </w:r>
      <w:proofErr w:type="spellEnd"/>
      <w:r>
        <w:rPr>
          <w:szCs w:val="18"/>
        </w:rPr>
        <w:t xml:space="preserve"> J said that the motion court of the High Court (unlike the Tax Court, which is a specialist tribunal) is not specifically equipped to deal with disputed tax matters. Moreover, the High Court can give relief of an interlocutory nature only in respect of legal issues, and disputes of fact have to be determined by the Tax Court </w:t>
      </w:r>
    </w:p>
    <w:p w:rsidR="007B37E0" w:rsidRPr="00EE7799" w:rsidRDefault="007B37E0" w:rsidP="00EB16F7">
      <w:pPr>
        <w:ind w:firstLine="284"/>
        <w:rPr>
          <w:szCs w:val="18"/>
        </w:rPr>
      </w:pPr>
    </w:p>
    <w:p w:rsidR="007B37E0" w:rsidRPr="00EE7799" w:rsidRDefault="00790EB8" w:rsidP="00EB16F7">
      <w:pPr>
        <w:ind w:firstLine="284"/>
        <w:rPr>
          <w:szCs w:val="18"/>
        </w:rPr>
      </w:pPr>
      <w:proofErr w:type="spellStart"/>
      <w:r>
        <w:rPr>
          <w:szCs w:val="18"/>
        </w:rPr>
        <w:t>Satchwell</w:t>
      </w:r>
      <w:proofErr w:type="spellEnd"/>
      <w:r>
        <w:rPr>
          <w:szCs w:val="18"/>
        </w:rPr>
        <w:t xml:space="preserve"> J rejected the contention that a taxpayer who has failed to </w:t>
      </w:r>
      <w:proofErr w:type="spellStart"/>
      <w:r>
        <w:rPr>
          <w:szCs w:val="18"/>
        </w:rPr>
        <w:t>utilise</w:t>
      </w:r>
      <w:proofErr w:type="spellEnd"/>
      <w:r>
        <w:rPr>
          <w:szCs w:val="18"/>
        </w:rPr>
        <w:t xml:space="preserve"> the remedies provided for in the Income Tax Act can have recourse to the High Court, on the basis that the latter court exercises concurrent jurisdiction with the Tax Court.</w:t>
      </w:r>
    </w:p>
    <w:p w:rsidR="007B37E0" w:rsidRPr="00EB16F7" w:rsidRDefault="007B37E0" w:rsidP="00EB16F7">
      <w:pPr>
        <w:ind w:firstLine="284"/>
        <w:rPr>
          <w:szCs w:val="18"/>
        </w:rPr>
      </w:pPr>
    </w:p>
    <w:p w:rsidR="00CB605E" w:rsidDel="00B84A34" w:rsidRDefault="00CB605E" w:rsidP="003D1573">
      <w:pPr>
        <w:shd w:val="clear" w:color="auto" w:fill="FFFFFF"/>
        <w:autoSpaceDE/>
        <w:autoSpaceDN/>
        <w:outlineLvl w:val="1"/>
        <w:rPr>
          <w:del w:id="282" w:author="Your User Name" w:date="2013-03-27T11:43:00Z"/>
          <w:szCs w:val="18"/>
        </w:rPr>
      </w:pPr>
    </w:p>
    <w:p w:rsidR="00CB605E" w:rsidDel="00B84A34" w:rsidRDefault="00CB605E" w:rsidP="003D1573">
      <w:pPr>
        <w:shd w:val="clear" w:color="auto" w:fill="FFFFFF"/>
        <w:autoSpaceDE/>
        <w:autoSpaceDN/>
        <w:outlineLvl w:val="1"/>
        <w:rPr>
          <w:del w:id="283" w:author="Your User Name" w:date="2013-03-27T11:43:00Z"/>
          <w:szCs w:val="18"/>
        </w:rPr>
      </w:pPr>
    </w:p>
    <w:p w:rsidR="003D1573" w:rsidRPr="00EE7799" w:rsidRDefault="00790EB8" w:rsidP="003D1573">
      <w:pPr>
        <w:shd w:val="clear" w:color="auto" w:fill="FFFFFF"/>
        <w:autoSpaceDE/>
        <w:autoSpaceDN/>
        <w:outlineLvl w:val="1"/>
        <w:rPr>
          <w:szCs w:val="18"/>
          <w:lang w:val="en-ZA" w:eastAsia="en-ZA"/>
        </w:rPr>
      </w:pPr>
      <w:r>
        <w:rPr>
          <w:b/>
          <w:szCs w:val="18"/>
          <w:lang w:val="en-ZA" w:eastAsia="en-ZA"/>
        </w:rPr>
        <w:t xml:space="preserve">Bosch and </w:t>
      </w:r>
      <w:proofErr w:type="gramStart"/>
      <w:r>
        <w:rPr>
          <w:b/>
          <w:szCs w:val="18"/>
          <w:lang w:val="en-ZA" w:eastAsia="en-ZA"/>
        </w:rPr>
        <w:t>Another</w:t>
      </w:r>
      <w:proofErr w:type="gramEnd"/>
      <w:r>
        <w:rPr>
          <w:b/>
          <w:szCs w:val="18"/>
          <w:lang w:val="en-ZA" w:eastAsia="en-ZA"/>
        </w:rPr>
        <w:t xml:space="preserve"> v CSARS </w:t>
      </w:r>
      <w:r>
        <w:rPr>
          <w:szCs w:val="18"/>
          <w:lang w:val="en-ZA" w:eastAsia="en-ZA"/>
        </w:rPr>
        <w:t xml:space="preserve">[2012] ZAWCHC 188 (Case No 91/2012; Western Cape High Court; not yet reported; 20 November 2012) </w:t>
      </w:r>
    </w:p>
    <w:p w:rsidR="00EB16F7" w:rsidRPr="00EE7799" w:rsidRDefault="00790EB8" w:rsidP="003D1573">
      <w:pPr>
        <w:shd w:val="clear" w:color="auto" w:fill="FFFFFF"/>
        <w:autoSpaceDE/>
        <w:autoSpaceDN/>
        <w:outlineLvl w:val="1"/>
        <w:rPr>
          <w:szCs w:val="18"/>
          <w:lang w:val="en-ZA" w:eastAsia="en-ZA"/>
        </w:rPr>
      </w:pPr>
      <w:r>
        <w:rPr>
          <w:szCs w:val="18"/>
          <w:lang w:val="en-ZA" w:eastAsia="en-ZA"/>
        </w:rPr>
        <w:t>Judgment of Davis J</w:t>
      </w:r>
    </w:p>
    <w:p w:rsidR="00EB16F7" w:rsidRPr="00EE7799" w:rsidRDefault="00790EB8" w:rsidP="003D1573">
      <w:pPr>
        <w:shd w:val="clear" w:color="auto" w:fill="FFFFFF"/>
        <w:autoSpaceDE/>
        <w:autoSpaceDN/>
        <w:outlineLvl w:val="1"/>
        <w:rPr>
          <w:szCs w:val="18"/>
          <w:lang w:val="en-ZA" w:eastAsia="en-ZA"/>
        </w:rPr>
      </w:pPr>
      <w:r>
        <w:rPr>
          <w:szCs w:val="18"/>
          <w:lang w:val="en-ZA" w:eastAsia="en-ZA"/>
        </w:rPr>
        <w:t xml:space="preserve">Judgment of </w:t>
      </w:r>
      <w:proofErr w:type="spellStart"/>
      <w:r>
        <w:rPr>
          <w:szCs w:val="18"/>
          <w:lang w:val="en-ZA" w:eastAsia="en-ZA"/>
        </w:rPr>
        <w:t>Waglay</w:t>
      </w:r>
      <w:proofErr w:type="spellEnd"/>
      <w:r>
        <w:rPr>
          <w:szCs w:val="18"/>
          <w:lang w:val="en-ZA" w:eastAsia="en-ZA"/>
        </w:rPr>
        <w:t xml:space="preserve"> J</w:t>
      </w:r>
    </w:p>
    <w:p w:rsidR="00802F83" w:rsidRPr="00EE7799" w:rsidRDefault="00802F83" w:rsidP="009D6E6F">
      <w:pPr>
        <w:rPr>
          <w:szCs w:val="18"/>
          <w:lang w:val="en-ZA"/>
        </w:rPr>
      </w:pPr>
    </w:p>
    <w:p w:rsidR="00B70692" w:rsidRPr="00EE7799" w:rsidRDefault="00790EB8" w:rsidP="009D6E6F">
      <w:pPr>
        <w:rPr>
          <w:i/>
          <w:szCs w:val="18"/>
          <w:lang w:val="en-ZA"/>
        </w:rPr>
      </w:pPr>
      <w:r w:rsidRPr="00790EB8">
        <w:rPr>
          <w:i/>
          <w:szCs w:val="18"/>
          <w:lang w:val="en-ZA"/>
        </w:rPr>
        <w:t>Whether gains made by employees under a certain employee share incentive scheme were within the scope of s 8A of the Income Tax Act.</w:t>
      </w:r>
    </w:p>
    <w:p w:rsidR="00B70692" w:rsidRPr="00EE7799" w:rsidRDefault="00B70692" w:rsidP="009D6E6F">
      <w:pPr>
        <w:rPr>
          <w:szCs w:val="18"/>
          <w:lang w:val="en-ZA"/>
        </w:rPr>
      </w:pPr>
    </w:p>
    <w:p w:rsidR="003D1573" w:rsidRPr="00EE7799" w:rsidRDefault="00790EB8" w:rsidP="00870C67">
      <w:pPr>
        <w:rPr>
          <w:rFonts w:cs="Arial"/>
          <w:b/>
          <w:i/>
          <w:szCs w:val="18"/>
          <w:lang w:val="en-ZA" w:eastAsia="en-ZA"/>
        </w:rPr>
      </w:pPr>
      <w:r>
        <w:rPr>
          <w:rFonts w:cs="Arial"/>
          <w:b/>
          <w:i/>
          <w:szCs w:val="18"/>
          <w:lang w:val="en-ZA" w:eastAsia="en-ZA"/>
        </w:rPr>
        <w:t>Background</w:t>
      </w:r>
    </w:p>
    <w:p w:rsidR="003D1573" w:rsidRPr="00EE7799" w:rsidRDefault="0094067E" w:rsidP="00870C67">
      <w:pPr>
        <w:pStyle w:val="NormalWeb"/>
        <w:shd w:val="clear" w:color="auto" w:fill="FFFFFF"/>
        <w:spacing w:before="0" w:beforeAutospacing="0" w:after="0" w:afterAutospacing="0"/>
        <w:ind w:firstLine="284"/>
        <w:rPr>
          <w:rFonts w:cs="Arial"/>
          <w:sz w:val="18"/>
          <w:szCs w:val="18"/>
        </w:rPr>
      </w:pPr>
      <w:r w:rsidRPr="0094067E">
        <w:rPr>
          <w:rFonts w:cs="Arial"/>
          <w:sz w:val="18"/>
          <w:szCs w:val="18"/>
          <w:rPrChange w:id="284" w:author="Your User Name" w:date="2013-03-26T14:40:00Z">
            <w:rPr>
              <w:rFonts w:cs="Arial"/>
              <w:sz w:val="18"/>
              <w:szCs w:val="18"/>
              <w:lang w:val="en-US" w:eastAsia="en-US"/>
            </w:rPr>
          </w:rPrChange>
        </w:rPr>
        <w:t>The two appellants, Bosch and McClelland, had been employed by the Foschini Group and had participated in a deferred delivery employee share incentive scheme. In 2008, SARS raised additional assessments against the appellants and assessed them to tax in terms of s 8A of the Income Tax Act.</w:t>
      </w:r>
    </w:p>
    <w:p w:rsidR="003D1573" w:rsidRPr="00EE7799" w:rsidRDefault="003D1573" w:rsidP="00870C67">
      <w:pPr>
        <w:pStyle w:val="NormalWeb"/>
        <w:shd w:val="clear" w:color="auto" w:fill="FFFFFF"/>
        <w:spacing w:before="0" w:beforeAutospacing="0" w:after="0" w:afterAutospacing="0"/>
        <w:ind w:firstLine="284"/>
        <w:rPr>
          <w:rFonts w:cs="Arial"/>
          <w:sz w:val="18"/>
          <w:szCs w:val="18"/>
        </w:rPr>
      </w:pPr>
    </w:p>
    <w:p w:rsidR="003D1573" w:rsidRPr="00EE7799" w:rsidRDefault="0094067E" w:rsidP="00870C67">
      <w:pPr>
        <w:pStyle w:val="NormalWeb"/>
        <w:shd w:val="clear" w:color="auto" w:fill="FFFFFF"/>
        <w:spacing w:before="0" w:beforeAutospacing="0" w:after="0" w:afterAutospacing="0"/>
        <w:rPr>
          <w:rFonts w:cs="Arial"/>
          <w:b/>
          <w:i/>
          <w:sz w:val="18"/>
          <w:szCs w:val="18"/>
        </w:rPr>
      </w:pPr>
      <w:r w:rsidRPr="0094067E">
        <w:rPr>
          <w:rFonts w:cs="Arial"/>
          <w:b/>
          <w:i/>
          <w:sz w:val="18"/>
          <w:szCs w:val="18"/>
          <w:rPrChange w:id="285" w:author="Your User Name" w:date="2013-03-26T14:40:00Z">
            <w:rPr>
              <w:rFonts w:cs="Arial"/>
              <w:b/>
              <w:i/>
              <w:sz w:val="18"/>
              <w:szCs w:val="18"/>
              <w:lang w:val="en-US" w:eastAsia="en-US"/>
            </w:rPr>
          </w:rPrChange>
        </w:rPr>
        <w:t>Facts</w:t>
      </w:r>
    </w:p>
    <w:p w:rsidR="003D1573" w:rsidRPr="00EE7799" w:rsidRDefault="0094067E" w:rsidP="00870C67">
      <w:pPr>
        <w:pStyle w:val="NormalWeb"/>
        <w:shd w:val="clear" w:color="auto" w:fill="FFFFFF"/>
        <w:spacing w:before="0" w:beforeAutospacing="0" w:after="0" w:afterAutospacing="0"/>
        <w:ind w:firstLine="284"/>
        <w:rPr>
          <w:rFonts w:cs="Arial"/>
          <w:sz w:val="18"/>
          <w:szCs w:val="18"/>
        </w:rPr>
      </w:pPr>
      <w:r w:rsidRPr="0094067E">
        <w:rPr>
          <w:rFonts w:cs="Arial"/>
          <w:sz w:val="18"/>
          <w:szCs w:val="18"/>
          <w:rPrChange w:id="286" w:author="Your User Name" w:date="2013-03-26T14:40:00Z">
            <w:rPr>
              <w:rFonts w:cs="Arial"/>
              <w:sz w:val="18"/>
              <w:szCs w:val="18"/>
              <w:lang w:val="en-US" w:eastAsia="en-US"/>
            </w:rPr>
          </w:rPrChange>
        </w:rPr>
        <w:t>In terms of the deferred delivery employee share incentive scheme, the share options in question had to be exercised within 21 days. Delivery of the shares and payment for the shares was to take place in tranches over several years. The shares could not be disposed of prior to delivery, and they entitled their holders to neither dividends nor voting rights.</w:t>
      </w:r>
    </w:p>
    <w:p w:rsidR="00870C67" w:rsidRPr="00EE7799" w:rsidRDefault="00870C67" w:rsidP="00870C67">
      <w:pPr>
        <w:pStyle w:val="NormalWeb"/>
        <w:shd w:val="clear" w:color="auto" w:fill="FFFFFF"/>
        <w:spacing w:before="0" w:beforeAutospacing="0" w:after="0" w:afterAutospacing="0"/>
        <w:ind w:firstLine="284"/>
        <w:rPr>
          <w:rFonts w:cs="Arial"/>
          <w:sz w:val="18"/>
          <w:szCs w:val="18"/>
        </w:rPr>
      </w:pPr>
    </w:p>
    <w:p w:rsidR="003D1573" w:rsidRPr="00EE7799" w:rsidRDefault="0094067E" w:rsidP="00870C67">
      <w:pPr>
        <w:pStyle w:val="NormalWeb"/>
        <w:shd w:val="clear" w:color="auto" w:fill="FFFFFF"/>
        <w:spacing w:before="0" w:beforeAutospacing="0" w:after="0" w:afterAutospacing="0"/>
        <w:ind w:firstLine="284"/>
        <w:rPr>
          <w:rFonts w:cs="Arial"/>
          <w:sz w:val="18"/>
          <w:szCs w:val="18"/>
        </w:rPr>
      </w:pPr>
      <w:r w:rsidRPr="0094067E">
        <w:rPr>
          <w:rFonts w:cs="Arial"/>
          <w:sz w:val="18"/>
          <w:szCs w:val="18"/>
          <w:rPrChange w:id="287" w:author="Your User Name" w:date="2013-03-26T14:40:00Z">
            <w:rPr>
              <w:rFonts w:cs="Arial"/>
              <w:sz w:val="18"/>
              <w:szCs w:val="18"/>
              <w:lang w:val="en-US" w:eastAsia="en-US"/>
            </w:rPr>
          </w:rPrChange>
        </w:rPr>
        <w:t>In terms of the scheme, if the shares, on delivery, had a market value that was less than the consideration then payable, the participating employees were entitled to sell their shares back to Foschini at their original purchase price. On termination of employment, the employee was obliged to sell his shares back to Foschini for the same amount, payable on delivery.</w:t>
      </w:r>
    </w:p>
    <w:p w:rsidR="00870C67" w:rsidRPr="00EE7799" w:rsidRDefault="00870C67" w:rsidP="00870C67">
      <w:pPr>
        <w:pStyle w:val="NormalWeb"/>
        <w:shd w:val="clear" w:color="auto" w:fill="FFFFFF"/>
        <w:spacing w:before="0" w:beforeAutospacing="0" w:after="0" w:afterAutospacing="0"/>
        <w:ind w:firstLine="284"/>
        <w:rPr>
          <w:rFonts w:cs="Arial"/>
          <w:sz w:val="18"/>
          <w:szCs w:val="18"/>
        </w:rPr>
      </w:pPr>
    </w:p>
    <w:p w:rsidR="003D1573" w:rsidRPr="00EE7799" w:rsidRDefault="0094067E" w:rsidP="00870C67">
      <w:pPr>
        <w:pStyle w:val="NormalWeb"/>
        <w:shd w:val="clear" w:color="auto" w:fill="FFFFFF"/>
        <w:spacing w:before="0" w:beforeAutospacing="0" w:after="0" w:afterAutospacing="0"/>
        <w:ind w:firstLine="284"/>
        <w:rPr>
          <w:rFonts w:cs="Arial"/>
          <w:sz w:val="18"/>
          <w:szCs w:val="18"/>
        </w:rPr>
      </w:pPr>
      <w:r w:rsidRPr="0094067E">
        <w:rPr>
          <w:rFonts w:cs="Arial"/>
          <w:sz w:val="18"/>
          <w:szCs w:val="18"/>
          <w:rPrChange w:id="288" w:author="Your User Name" w:date="2013-03-26T14:40:00Z">
            <w:rPr>
              <w:rFonts w:cs="Arial"/>
              <w:sz w:val="18"/>
              <w:szCs w:val="18"/>
              <w:lang w:val="en-US" w:eastAsia="en-US"/>
            </w:rPr>
          </w:rPrChange>
        </w:rPr>
        <w:t>The intent of the scheme was that only gains made during the short exercise period would be taxable in the hands of the employees and that gains made prior to delivery would not be within the scope of s 8A and consequently would not be included in the employees' gross income.</w:t>
      </w:r>
    </w:p>
    <w:p w:rsidR="003D1573" w:rsidRPr="00EE7799" w:rsidRDefault="003D1573" w:rsidP="00870C67">
      <w:pPr>
        <w:pStyle w:val="NormalWeb"/>
        <w:shd w:val="clear" w:color="auto" w:fill="FFFFFF"/>
        <w:spacing w:before="0" w:beforeAutospacing="0" w:after="0" w:afterAutospacing="0"/>
        <w:ind w:firstLine="284"/>
        <w:rPr>
          <w:rFonts w:cs="Arial"/>
          <w:sz w:val="18"/>
          <w:szCs w:val="18"/>
        </w:rPr>
      </w:pPr>
    </w:p>
    <w:p w:rsidR="003D1573" w:rsidRPr="00EE7799" w:rsidRDefault="0094067E" w:rsidP="00870C67">
      <w:pPr>
        <w:pStyle w:val="NormalWeb"/>
        <w:shd w:val="clear" w:color="auto" w:fill="FFFFFF"/>
        <w:spacing w:before="0" w:beforeAutospacing="0" w:after="0" w:afterAutospacing="0"/>
        <w:rPr>
          <w:rFonts w:cs="Arial"/>
          <w:i/>
          <w:sz w:val="18"/>
          <w:szCs w:val="18"/>
        </w:rPr>
      </w:pPr>
      <w:r w:rsidRPr="0094067E">
        <w:rPr>
          <w:rFonts w:cs="Arial"/>
          <w:b/>
          <w:i/>
          <w:sz w:val="18"/>
          <w:szCs w:val="18"/>
          <w:rPrChange w:id="289" w:author="Your User Name" w:date="2013-03-26T14:40:00Z">
            <w:rPr>
              <w:rFonts w:cs="Arial"/>
              <w:b/>
              <w:i/>
              <w:sz w:val="18"/>
              <w:szCs w:val="18"/>
              <w:lang w:val="en-US" w:eastAsia="en-US"/>
            </w:rPr>
          </w:rPrChange>
        </w:rPr>
        <w:t>Issues</w:t>
      </w:r>
    </w:p>
    <w:p w:rsidR="003D1573" w:rsidRPr="00EE7799" w:rsidRDefault="0094067E" w:rsidP="00870C67">
      <w:pPr>
        <w:pStyle w:val="NormalWeb"/>
        <w:shd w:val="clear" w:color="auto" w:fill="FFFFFF"/>
        <w:spacing w:before="0" w:beforeAutospacing="0" w:after="0" w:afterAutospacing="0"/>
        <w:ind w:firstLine="284"/>
        <w:rPr>
          <w:rFonts w:cs="Arial"/>
          <w:sz w:val="18"/>
          <w:szCs w:val="18"/>
        </w:rPr>
      </w:pPr>
      <w:r w:rsidRPr="0094067E">
        <w:rPr>
          <w:rFonts w:cs="Arial"/>
          <w:sz w:val="18"/>
          <w:szCs w:val="18"/>
          <w:rPrChange w:id="290" w:author="Your User Name" w:date="2013-03-26T14:40:00Z">
            <w:rPr>
              <w:rFonts w:cs="Arial"/>
              <w:sz w:val="18"/>
              <w:szCs w:val="18"/>
              <w:lang w:val="en-US" w:eastAsia="en-US"/>
            </w:rPr>
          </w:rPrChange>
        </w:rPr>
        <w:t xml:space="preserve">SARS advanced two arguments in support of the assessments. Firstly, that the scheme involved a simulated transaction, as envisaged in the Supreme Court of Appeal decision in </w:t>
      </w:r>
      <w:r w:rsidRPr="0094067E">
        <w:rPr>
          <w:rFonts w:cs="Arial"/>
          <w:i/>
          <w:sz w:val="18"/>
          <w:szCs w:val="18"/>
          <w:rPrChange w:id="291" w:author="Your User Name" w:date="2013-03-26T14:40:00Z">
            <w:rPr>
              <w:rFonts w:cs="Arial"/>
              <w:i/>
              <w:sz w:val="18"/>
              <w:szCs w:val="18"/>
              <w:lang w:val="en-US" w:eastAsia="en-US"/>
            </w:rPr>
          </w:rPrChange>
        </w:rPr>
        <w:t>CSARS v NWK Ltd</w:t>
      </w:r>
      <w:r w:rsidRPr="0094067E">
        <w:rPr>
          <w:rFonts w:cs="Arial"/>
          <w:sz w:val="18"/>
          <w:szCs w:val="18"/>
          <w:rPrChange w:id="292" w:author="Your User Name" w:date="2013-03-26T14:40:00Z">
            <w:rPr>
              <w:rFonts w:cs="Arial"/>
              <w:sz w:val="18"/>
              <w:szCs w:val="18"/>
              <w:lang w:val="en-US" w:eastAsia="en-US"/>
            </w:rPr>
          </w:rPrChange>
        </w:rPr>
        <w:t xml:space="preserve"> </w:t>
      </w:r>
      <w:r w:rsidRPr="0094067E">
        <w:rPr>
          <w:sz w:val="18"/>
          <w:szCs w:val="18"/>
          <w:rPrChange w:id="293" w:author="Your User Name" w:date="2013-03-26T14:40:00Z">
            <w:rPr>
              <w:sz w:val="18"/>
              <w:szCs w:val="20"/>
              <w:lang w:val="en-US" w:eastAsia="en-US"/>
            </w:rPr>
          </w:rPrChange>
        </w:rPr>
        <w:fldChar w:fldCharType="begin"/>
      </w:r>
      <w:r w:rsidRPr="0094067E">
        <w:rPr>
          <w:sz w:val="18"/>
          <w:szCs w:val="18"/>
          <w:rPrChange w:id="294" w:author="Your User Name" w:date="2013-03-26T14:40:00Z">
            <w:rPr>
              <w:sz w:val="18"/>
              <w:szCs w:val="20"/>
              <w:lang w:val="en-US" w:eastAsia="en-US"/>
            </w:rPr>
          </w:rPrChange>
        </w:rPr>
        <w:instrText>HYPERLINK "http://www.saflii.org.za/cgi-bin/LawCite?cit=2011%20%282%29%20SA%2067" \o "View LawCiteRecord"</w:instrText>
      </w:r>
      <w:r w:rsidRPr="0094067E">
        <w:rPr>
          <w:sz w:val="18"/>
          <w:szCs w:val="18"/>
          <w:rPrChange w:id="295" w:author="Your User Name" w:date="2013-03-26T14:40:00Z">
            <w:rPr>
              <w:sz w:val="18"/>
              <w:szCs w:val="20"/>
              <w:lang w:val="en-US" w:eastAsia="en-US"/>
            </w:rPr>
          </w:rPrChange>
        </w:rPr>
        <w:fldChar w:fldCharType="separate"/>
      </w:r>
      <w:r w:rsidRPr="0094067E">
        <w:rPr>
          <w:rFonts w:cs="Arial"/>
          <w:sz w:val="18"/>
          <w:szCs w:val="18"/>
          <w:rPrChange w:id="296" w:author="Your User Name" w:date="2013-03-26T14:40:00Z">
            <w:rPr>
              <w:rFonts w:cs="Arial"/>
              <w:sz w:val="18"/>
              <w:szCs w:val="18"/>
              <w:lang w:val="en-US" w:eastAsia="en-US"/>
            </w:rPr>
          </w:rPrChange>
        </w:rPr>
        <w:t>2011 (2) SA 67</w:t>
      </w:r>
      <w:r w:rsidRPr="0094067E">
        <w:rPr>
          <w:sz w:val="18"/>
          <w:szCs w:val="18"/>
          <w:rPrChange w:id="297" w:author="Your User Name" w:date="2013-03-26T14:40:00Z">
            <w:rPr>
              <w:sz w:val="18"/>
              <w:szCs w:val="20"/>
              <w:lang w:val="en-US" w:eastAsia="en-US"/>
            </w:rPr>
          </w:rPrChange>
        </w:rPr>
        <w:fldChar w:fldCharType="end"/>
      </w:r>
      <w:r w:rsidRPr="0094067E">
        <w:rPr>
          <w:rFonts w:cs="Arial"/>
          <w:sz w:val="18"/>
          <w:szCs w:val="18"/>
          <w:rPrChange w:id="298" w:author="Your User Name" w:date="2013-03-26T14:40:00Z">
            <w:rPr>
              <w:rFonts w:cs="Arial"/>
              <w:sz w:val="18"/>
              <w:szCs w:val="18"/>
              <w:lang w:val="en-US" w:eastAsia="en-US"/>
            </w:rPr>
          </w:rPrChange>
        </w:rPr>
        <w:t xml:space="preserve"> (SCA); secondly, that no unconditional sale had occurred when the option was exercised. </w:t>
      </w:r>
    </w:p>
    <w:p w:rsidR="00870C67" w:rsidRPr="00EE7799" w:rsidRDefault="00870C67" w:rsidP="00870C67">
      <w:pPr>
        <w:pStyle w:val="NormalWeb"/>
        <w:shd w:val="clear" w:color="auto" w:fill="FFFFFF"/>
        <w:spacing w:before="0" w:beforeAutospacing="0" w:after="0" w:afterAutospacing="0"/>
        <w:ind w:firstLine="284"/>
        <w:rPr>
          <w:rFonts w:cs="Arial"/>
          <w:sz w:val="18"/>
          <w:szCs w:val="18"/>
        </w:rPr>
      </w:pPr>
    </w:p>
    <w:p w:rsidR="003D1573" w:rsidRPr="00EE7799" w:rsidRDefault="0094067E" w:rsidP="00870C67">
      <w:pPr>
        <w:pStyle w:val="NormalWeb"/>
        <w:shd w:val="clear" w:color="auto" w:fill="FFFFFF"/>
        <w:spacing w:before="0" w:beforeAutospacing="0" w:after="0" w:afterAutospacing="0"/>
        <w:ind w:firstLine="284"/>
        <w:rPr>
          <w:rFonts w:cs="Arial"/>
          <w:sz w:val="18"/>
          <w:szCs w:val="18"/>
        </w:rPr>
      </w:pPr>
      <w:r w:rsidRPr="0094067E">
        <w:rPr>
          <w:rFonts w:cs="Arial"/>
          <w:sz w:val="18"/>
          <w:szCs w:val="18"/>
          <w:rPrChange w:id="299" w:author="Your User Name" w:date="2013-03-26T14:40:00Z">
            <w:rPr>
              <w:rFonts w:cs="Arial"/>
              <w:sz w:val="18"/>
              <w:szCs w:val="18"/>
              <w:lang w:val="en-US" w:eastAsia="en-US"/>
            </w:rPr>
          </w:rPrChange>
        </w:rPr>
        <w:t>There were thus two issues in this matter. Did the scheme involve a simulated transaction and did the delivery of the scheme shares to the appellants constitute an exercise of a right to acquire the shares that was within the scope of s 8A of the Income Tax Act?</w:t>
      </w:r>
    </w:p>
    <w:p w:rsidR="003D1573" w:rsidRPr="00EE7799" w:rsidRDefault="003D1573" w:rsidP="00870C67">
      <w:pPr>
        <w:pStyle w:val="NormalWeb"/>
        <w:shd w:val="clear" w:color="auto" w:fill="FFFFFF"/>
        <w:spacing w:before="0" w:beforeAutospacing="0" w:after="0" w:afterAutospacing="0"/>
        <w:rPr>
          <w:rFonts w:cs="Arial"/>
          <w:b/>
          <w:bCs/>
          <w:sz w:val="18"/>
          <w:szCs w:val="18"/>
        </w:rPr>
      </w:pPr>
    </w:p>
    <w:p w:rsidR="003D1573" w:rsidRPr="00EE7799" w:rsidRDefault="0094067E" w:rsidP="00870C67">
      <w:pPr>
        <w:pStyle w:val="NormalWeb"/>
        <w:shd w:val="clear" w:color="auto" w:fill="FFFFFF"/>
        <w:spacing w:before="0" w:beforeAutospacing="0" w:after="0" w:afterAutospacing="0"/>
        <w:rPr>
          <w:rFonts w:cs="Arial"/>
          <w:i/>
          <w:sz w:val="18"/>
          <w:szCs w:val="18"/>
        </w:rPr>
      </w:pPr>
      <w:r w:rsidRPr="0094067E">
        <w:rPr>
          <w:rFonts w:cs="Arial"/>
          <w:b/>
          <w:bCs/>
          <w:i/>
          <w:sz w:val="18"/>
          <w:szCs w:val="18"/>
          <w:rPrChange w:id="300" w:author="Your User Name" w:date="2013-03-26T14:40:00Z">
            <w:rPr>
              <w:rFonts w:cs="Arial"/>
              <w:b/>
              <w:bCs/>
              <w:i/>
              <w:sz w:val="18"/>
              <w:szCs w:val="18"/>
              <w:lang w:val="en-US" w:eastAsia="en-US"/>
            </w:rPr>
          </w:rPrChange>
        </w:rPr>
        <w:t>Decision</w:t>
      </w:r>
    </w:p>
    <w:p w:rsidR="003D1573" w:rsidRPr="00EE7799" w:rsidRDefault="0094067E" w:rsidP="00870C67">
      <w:pPr>
        <w:pStyle w:val="NormalWeb"/>
        <w:shd w:val="clear" w:color="auto" w:fill="FFFFFF"/>
        <w:spacing w:before="0" w:beforeAutospacing="0" w:after="0" w:afterAutospacing="0"/>
        <w:ind w:firstLine="284"/>
        <w:rPr>
          <w:rFonts w:cs="Arial"/>
          <w:sz w:val="18"/>
          <w:szCs w:val="18"/>
        </w:rPr>
      </w:pPr>
      <w:r w:rsidRPr="0094067E">
        <w:rPr>
          <w:rFonts w:cs="Arial"/>
          <w:sz w:val="18"/>
          <w:szCs w:val="18"/>
          <w:rPrChange w:id="301" w:author="Your User Name" w:date="2013-03-26T14:40:00Z">
            <w:rPr>
              <w:rFonts w:cs="Arial"/>
              <w:sz w:val="18"/>
              <w:szCs w:val="18"/>
              <w:lang w:val="en-US" w:eastAsia="en-US"/>
            </w:rPr>
          </w:rPrChange>
        </w:rPr>
        <w:t xml:space="preserve">In separate but concurring judgments, Davis J and </w:t>
      </w:r>
      <w:proofErr w:type="spellStart"/>
      <w:r w:rsidRPr="0094067E">
        <w:rPr>
          <w:rFonts w:cs="Arial"/>
          <w:sz w:val="18"/>
          <w:szCs w:val="18"/>
          <w:rPrChange w:id="302" w:author="Your User Name" w:date="2013-03-26T14:40:00Z">
            <w:rPr>
              <w:rFonts w:cs="Arial"/>
              <w:sz w:val="18"/>
              <w:szCs w:val="18"/>
              <w:lang w:val="en-US" w:eastAsia="en-US"/>
            </w:rPr>
          </w:rPrChange>
        </w:rPr>
        <w:t>Waglay</w:t>
      </w:r>
      <w:proofErr w:type="spellEnd"/>
      <w:r w:rsidRPr="0094067E">
        <w:rPr>
          <w:rFonts w:cs="Arial"/>
          <w:sz w:val="18"/>
          <w:szCs w:val="18"/>
          <w:rPrChange w:id="303" w:author="Your User Name" w:date="2013-03-26T14:40:00Z">
            <w:rPr>
              <w:rFonts w:cs="Arial"/>
              <w:sz w:val="18"/>
              <w:szCs w:val="18"/>
              <w:lang w:val="en-US" w:eastAsia="en-US"/>
            </w:rPr>
          </w:rPrChange>
        </w:rPr>
        <w:t xml:space="preserve"> J both rejected SARS's contention that the scheme involved a simulation (though they differed as to the </w:t>
      </w:r>
      <w:r w:rsidRPr="0094067E">
        <w:rPr>
          <w:rFonts w:cs="Arial"/>
          <w:sz w:val="18"/>
          <w:szCs w:val="18"/>
          <w:rPrChange w:id="304" w:author="Your User Name" w:date="2013-03-26T14:40:00Z">
            <w:rPr>
              <w:rFonts w:cs="Arial"/>
              <w:sz w:val="18"/>
              <w:szCs w:val="18"/>
              <w:lang w:val="en-US" w:eastAsia="en-US"/>
            </w:rPr>
          </w:rPrChange>
        </w:rPr>
        <w:lastRenderedPageBreak/>
        <w:t xml:space="preserve">interpretation of the </w:t>
      </w:r>
      <w:r w:rsidRPr="0094067E">
        <w:rPr>
          <w:rFonts w:cs="Arial"/>
          <w:i/>
          <w:sz w:val="18"/>
          <w:szCs w:val="18"/>
          <w:rPrChange w:id="305" w:author="Your User Name" w:date="2013-03-26T14:40:00Z">
            <w:rPr>
              <w:rFonts w:cs="Arial"/>
              <w:i/>
              <w:sz w:val="18"/>
              <w:szCs w:val="18"/>
              <w:lang w:val="en-US" w:eastAsia="en-US"/>
            </w:rPr>
          </w:rPrChange>
        </w:rPr>
        <w:t xml:space="preserve">NWK </w:t>
      </w:r>
      <w:r w:rsidRPr="0094067E">
        <w:rPr>
          <w:rFonts w:cs="Arial"/>
          <w:sz w:val="18"/>
          <w:szCs w:val="18"/>
          <w:rPrChange w:id="306" w:author="Your User Name" w:date="2013-03-26T14:40:00Z">
            <w:rPr>
              <w:rFonts w:cs="Arial"/>
              <w:sz w:val="18"/>
              <w:szCs w:val="18"/>
              <w:lang w:val="en-US" w:eastAsia="en-US"/>
            </w:rPr>
          </w:rPrChange>
        </w:rPr>
        <w:t>judgment) and held, further, that the delivery of the scheme shares to the participants did not involve the exercise of a right to acquire the shares in terms of s 8A.</w:t>
      </w:r>
    </w:p>
    <w:p w:rsidR="00870C67" w:rsidRPr="00EE7799" w:rsidRDefault="00870C67" w:rsidP="00870C67">
      <w:pPr>
        <w:pStyle w:val="NormalWeb"/>
        <w:shd w:val="clear" w:color="auto" w:fill="FFFFFF"/>
        <w:spacing w:before="0" w:beforeAutospacing="0" w:after="0" w:afterAutospacing="0"/>
        <w:ind w:firstLine="284"/>
        <w:rPr>
          <w:rFonts w:cs="Arial"/>
          <w:sz w:val="18"/>
          <w:szCs w:val="18"/>
        </w:rPr>
      </w:pPr>
    </w:p>
    <w:p w:rsidR="003D1573" w:rsidRPr="00EE7799" w:rsidRDefault="0094067E" w:rsidP="00870C67">
      <w:pPr>
        <w:pStyle w:val="NormalWeb"/>
        <w:shd w:val="clear" w:color="auto" w:fill="FFFFFF"/>
        <w:spacing w:before="0" w:beforeAutospacing="0" w:after="0" w:afterAutospacing="0"/>
        <w:ind w:firstLine="284"/>
        <w:rPr>
          <w:rFonts w:cs="Arial"/>
          <w:sz w:val="18"/>
          <w:szCs w:val="18"/>
        </w:rPr>
      </w:pPr>
      <w:r w:rsidRPr="0094067E">
        <w:rPr>
          <w:rFonts w:cs="Arial"/>
          <w:sz w:val="18"/>
          <w:szCs w:val="18"/>
          <w:rPrChange w:id="307" w:author="Your User Name" w:date="2013-03-26T14:40:00Z">
            <w:rPr>
              <w:rFonts w:cs="Arial"/>
              <w:sz w:val="18"/>
              <w:szCs w:val="18"/>
              <w:lang w:val="en-US" w:eastAsia="en-US"/>
            </w:rPr>
          </w:rPrChange>
        </w:rPr>
        <w:t>The appeal was upheld and the additional assessments issued by SARS were set aside.</w:t>
      </w:r>
    </w:p>
    <w:p w:rsidR="00802F83" w:rsidRPr="00870C67" w:rsidDel="00B84A34" w:rsidRDefault="00802F83" w:rsidP="00870C67">
      <w:pPr>
        <w:ind w:firstLine="284"/>
        <w:rPr>
          <w:del w:id="308" w:author="Your User Name" w:date="2013-03-27T11:43:00Z"/>
          <w:szCs w:val="18"/>
          <w:lang w:val="en-ZA"/>
        </w:rPr>
      </w:pPr>
    </w:p>
    <w:p w:rsidR="00805504" w:rsidDel="00B84A34" w:rsidRDefault="00805504" w:rsidP="00870C67">
      <w:pPr>
        <w:ind w:firstLine="284"/>
        <w:rPr>
          <w:del w:id="309" w:author="Your User Name" w:date="2013-03-27T11:43:00Z"/>
          <w:lang w:val="en-ZA"/>
        </w:rPr>
      </w:pPr>
    </w:p>
    <w:p w:rsidR="00C12742" w:rsidDel="00B84A34" w:rsidRDefault="00C12742" w:rsidP="00870C67">
      <w:pPr>
        <w:ind w:firstLine="284"/>
        <w:rPr>
          <w:del w:id="310" w:author="Your User Name" w:date="2013-03-27T11:43:00Z"/>
          <w:lang w:val="en-ZA"/>
        </w:rPr>
      </w:pPr>
    </w:p>
    <w:p w:rsidR="00805504" w:rsidRPr="00EE7799" w:rsidRDefault="00790EB8" w:rsidP="009D6E6F">
      <w:pPr>
        <w:rPr>
          <w:szCs w:val="18"/>
          <w:lang w:val="en-ZA"/>
        </w:rPr>
      </w:pPr>
      <w:proofErr w:type="spellStart"/>
      <w:r>
        <w:rPr>
          <w:b/>
          <w:szCs w:val="18"/>
          <w:lang w:val="en-ZA"/>
        </w:rPr>
        <w:t>Terraplas</w:t>
      </w:r>
      <w:proofErr w:type="spellEnd"/>
      <w:r>
        <w:rPr>
          <w:b/>
          <w:szCs w:val="18"/>
          <w:lang w:val="en-ZA"/>
        </w:rPr>
        <w:t xml:space="preserve"> South Africa (Pty) Ltd v CSARS </w:t>
      </w:r>
      <w:r>
        <w:rPr>
          <w:szCs w:val="18"/>
          <w:lang w:val="en-ZA"/>
        </w:rPr>
        <w:t>(Case No 71629/2011; North Gauteng High Court; not yet reported; 20 February 2013)</w:t>
      </w:r>
    </w:p>
    <w:p w:rsidR="00805504" w:rsidRPr="00EE7799" w:rsidRDefault="00805504" w:rsidP="009D6E6F">
      <w:pPr>
        <w:rPr>
          <w:szCs w:val="18"/>
          <w:lang w:val="en-ZA"/>
        </w:rPr>
      </w:pPr>
    </w:p>
    <w:p w:rsidR="00805504" w:rsidRPr="00EE7799" w:rsidRDefault="00790EB8" w:rsidP="009D6E6F">
      <w:pPr>
        <w:rPr>
          <w:i/>
          <w:szCs w:val="18"/>
          <w:lang w:val="en-ZA"/>
        </w:rPr>
      </w:pPr>
      <w:proofErr w:type="gramStart"/>
      <w:r w:rsidRPr="00790EB8">
        <w:rPr>
          <w:i/>
          <w:szCs w:val="18"/>
          <w:lang w:val="en-ZA"/>
        </w:rPr>
        <w:t>Whether certain goods had been classified under the correct tariff heading for purposes of the Customs and Excise Act.</w:t>
      </w:r>
      <w:proofErr w:type="gramEnd"/>
    </w:p>
    <w:p w:rsidR="00573980" w:rsidRPr="00EE7799" w:rsidRDefault="00573980" w:rsidP="009D6E6F">
      <w:pPr>
        <w:rPr>
          <w:szCs w:val="18"/>
          <w:lang w:val="en-ZA"/>
        </w:rPr>
      </w:pPr>
    </w:p>
    <w:p w:rsidR="00805504" w:rsidRPr="00EE7799" w:rsidRDefault="0094067E" w:rsidP="009D6E6F">
      <w:pPr>
        <w:rPr>
          <w:b/>
          <w:i/>
          <w:szCs w:val="18"/>
          <w:lang w:val="en-ZA"/>
          <w:rPrChange w:id="311" w:author="Your User Name" w:date="2013-03-26T14:40:00Z">
            <w:rPr>
              <w:b/>
              <w:i/>
              <w:lang w:val="en-ZA"/>
            </w:rPr>
          </w:rPrChange>
        </w:rPr>
      </w:pPr>
      <w:r w:rsidRPr="0094067E">
        <w:rPr>
          <w:b/>
          <w:i/>
          <w:szCs w:val="18"/>
          <w:lang w:val="en-ZA"/>
          <w:rPrChange w:id="312" w:author="Your User Name" w:date="2013-03-26T14:40:00Z">
            <w:rPr>
              <w:b/>
              <w:i/>
              <w:lang w:val="en-ZA"/>
            </w:rPr>
          </w:rPrChange>
        </w:rPr>
        <w:t>Background</w:t>
      </w:r>
    </w:p>
    <w:p w:rsidR="00805504" w:rsidRPr="00EE7799" w:rsidRDefault="0094067E" w:rsidP="00C12742">
      <w:pPr>
        <w:ind w:firstLine="284"/>
        <w:rPr>
          <w:szCs w:val="18"/>
          <w:lang w:val="en-ZA"/>
          <w:rPrChange w:id="313" w:author="Your User Name" w:date="2013-03-26T14:40:00Z">
            <w:rPr>
              <w:lang w:val="en-ZA"/>
            </w:rPr>
          </w:rPrChange>
        </w:rPr>
      </w:pPr>
      <w:r w:rsidRPr="0094067E">
        <w:rPr>
          <w:szCs w:val="18"/>
          <w:lang w:val="en-ZA"/>
          <w:rPrChange w:id="314" w:author="Your User Name" w:date="2013-03-26T14:40:00Z">
            <w:rPr>
              <w:lang w:val="en-ZA"/>
            </w:rPr>
          </w:rPrChange>
        </w:rPr>
        <w:t>This was a decision in respect of an appeal in terms of s 47(9</w:t>
      </w:r>
      <w:proofErr w:type="gramStart"/>
      <w:r w:rsidRPr="0094067E">
        <w:rPr>
          <w:szCs w:val="18"/>
          <w:lang w:val="en-ZA"/>
          <w:rPrChange w:id="315" w:author="Your User Name" w:date="2013-03-26T14:40:00Z">
            <w:rPr>
              <w:lang w:val="en-ZA"/>
            </w:rPr>
          </w:rPrChange>
        </w:rPr>
        <w:t>)</w:t>
      </w:r>
      <w:r w:rsidRPr="0094067E">
        <w:rPr>
          <w:i/>
          <w:szCs w:val="18"/>
          <w:lang w:val="en-ZA"/>
          <w:rPrChange w:id="316" w:author="Your User Name" w:date="2013-03-26T14:40:00Z">
            <w:rPr>
              <w:i/>
              <w:lang w:val="en-ZA"/>
            </w:rPr>
          </w:rPrChange>
        </w:rPr>
        <w:t>(</w:t>
      </w:r>
      <w:proofErr w:type="gramEnd"/>
      <w:r w:rsidRPr="0094067E">
        <w:rPr>
          <w:i/>
          <w:szCs w:val="18"/>
          <w:lang w:val="en-ZA"/>
          <w:rPrChange w:id="317" w:author="Your User Name" w:date="2013-03-26T14:40:00Z">
            <w:rPr>
              <w:i/>
              <w:lang w:val="en-ZA"/>
            </w:rPr>
          </w:rPrChange>
        </w:rPr>
        <w:t>e)</w:t>
      </w:r>
      <w:r w:rsidRPr="0094067E">
        <w:rPr>
          <w:szCs w:val="18"/>
          <w:lang w:val="en-ZA"/>
          <w:rPrChange w:id="318" w:author="Your User Name" w:date="2013-03-26T14:40:00Z">
            <w:rPr>
              <w:lang w:val="en-ZA"/>
            </w:rPr>
          </w:rPrChange>
        </w:rPr>
        <w:t xml:space="preserve"> of the Customs and Excise Act 91 of 1964 in respect of a tariff determination by the Commissioner for the South African Revenue Service.</w:t>
      </w:r>
    </w:p>
    <w:p w:rsidR="00805504" w:rsidRPr="00EE7799" w:rsidRDefault="00805504" w:rsidP="00C12742">
      <w:pPr>
        <w:ind w:firstLine="284"/>
        <w:rPr>
          <w:szCs w:val="18"/>
          <w:lang w:val="en-ZA"/>
          <w:rPrChange w:id="319" w:author="Your User Name" w:date="2013-03-26T14:40:00Z">
            <w:rPr>
              <w:lang w:val="en-ZA"/>
            </w:rPr>
          </w:rPrChange>
        </w:rPr>
      </w:pPr>
    </w:p>
    <w:p w:rsidR="00805504" w:rsidRPr="00EE7799" w:rsidRDefault="0094067E" w:rsidP="009D6E6F">
      <w:pPr>
        <w:rPr>
          <w:b/>
          <w:i/>
          <w:szCs w:val="18"/>
          <w:lang w:val="en-ZA"/>
          <w:rPrChange w:id="320" w:author="Your User Name" w:date="2013-03-26T14:40:00Z">
            <w:rPr>
              <w:b/>
              <w:i/>
              <w:lang w:val="en-ZA"/>
            </w:rPr>
          </w:rPrChange>
        </w:rPr>
      </w:pPr>
      <w:r w:rsidRPr="0094067E">
        <w:rPr>
          <w:b/>
          <w:i/>
          <w:szCs w:val="18"/>
          <w:lang w:val="en-ZA"/>
          <w:rPrChange w:id="321" w:author="Your User Name" w:date="2013-03-26T14:40:00Z">
            <w:rPr>
              <w:b/>
              <w:i/>
              <w:lang w:val="en-ZA"/>
            </w:rPr>
          </w:rPrChange>
        </w:rPr>
        <w:t>Issue</w:t>
      </w:r>
    </w:p>
    <w:p w:rsidR="00805504" w:rsidRPr="00EE7799" w:rsidRDefault="0094067E" w:rsidP="00C12742">
      <w:pPr>
        <w:ind w:firstLine="284"/>
        <w:rPr>
          <w:szCs w:val="18"/>
          <w:lang w:val="en-ZA"/>
          <w:rPrChange w:id="322" w:author="Your User Name" w:date="2013-03-26T14:40:00Z">
            <w:rPr>
              <w:lang w:val="en-ZA"/>
            </w:rPr>
          </w:rPrChange>
        </w:rPr>
      </w:pPr>
      <w:r w:rsidRPr="0094067E">
        <w:rPr>
          <w:szCs w:val="18"/>
          <w:lang w:val="en-ZA"/>
          <w:rPrChange w:id="323" w:author="Your User Name" w:date="2013-03-26T14:40:00Z">
            <w:rPr>
              <w:lang w:val="en-ZA"/>
            </w:rPr>
          </w:rPrChange>
        </w:rPr>
        <w:t>The issue was the correct tariff heading for the goods in issue, namely plastic tiles designed for a specific purpose, and in particular whether those tiles were ‘floor coverings’.</w:t>
      </w:r>
    </w:p>
    <w:p w:rsidR="00805504" w:rsidRPr="00EE7799" w:rsidRDefault="00805504" w:rsidP="009D6E6F">
      <w:pPr>
        <w:rPr>
          <w:b/>
          <w:szCs w:val="18"/>
          <w:lang w:val="en-ZA"/>
          <w:rPrChange w:id="324" w:author="Your User Name" w:date="2013-03-26T14:40:00Z">
            <w:rPr>
              <w:b/>
              <w:lang w:val="en-ZA"/>
            </w:rPr>
          </w:rPrChange>
        </w:rPr>
      </w:pPr>
    </w:p>
    <w:p w:rsidR="00805504" w:rsidRPr="00EE7799" w:rsidRDefault="0094067E" w:rsidP="009D6E6F">
      <w:pPr>
        <w:rPr>
          <w:b/>
          <w:i/>
          <w:szCs w:val="18"/>
          <w:lang w:val="en-ZA"/>
          <w:rPrChange w:id="325" w:author="Your User Name" w:date="2013-03-26T14:40:00Z">
            <w:rPr>
              <w:b/>
              <w:i/>
              <w:lang w:val="en-ZA"/>
            </w:rPr>
          </w:rPrChange>
        </w:rPr>
      </w:pPr>
      <w:r w:rsidRPr="0094067E">
        <w:rPr>
          <w:b/>
          <w:i/>
          <w:szCs w:val="18"/>
          <w:lang w:val="en-ZA"/>
          <w:rPrChange w:id="326" w:author="Your User Name" w:date="2013-03-26T14:40:00Z">
            <w:rPr>
              <w:b/>
              <w:i/>
              <w:lang w:val="en-ZA"/>
            </w:rPr>
          </w:rPrChange>
        </w:rPr>
        <w:t>Decision</w:t>
      </w:r>
    </w:p>
    <w:p w:rsidR="00805504" w:rsidRPr="00EE7799" w:rsidRDefault="0094067E" w:rsidP="00A046D8">
      <w:pPr>
        <w:ind w:firstLine="284"/>
        <w:rPr>
          <w:szCs w:val="18"/>
          <w:lang w:val="en-ZA"/>
          <w:rPrChange w:id="327" w:author="Your User Name" w:date="2013-03-26T14:40:00Z">
            <w:rPr>
              <w:lang w:val="en-ZA"/>
            </w:rPr>
          </w:rPrChange>
        </w:rPr>
      </w:pPr>
      <w:r w:rsidRPr="0094067E">
        <w:rPr>
          <w:szCs w:val="18"/>
          <w:lang w:val="en-ZA"/>
          <w:rPrChange w:id="328" w:author="Your User Name" w:date="2013-03-26T14:40:00Z">
            <w:rPr>
              <w:lang w:val="en-ZA"/>
            </w:rPr>
          </w:rPrChange>
        </w:rPr>
        <w:t>After considering the relevant sources of law that applied in matters of tariff determination and the principles of interpretation in this context, the court made a determination of the most appropriate tariff heading, and upheld the appeal against the Commissioner's determination.</w:t>
      </w:r>
    </w:p>
    <w:p w:rsidR="00805504" w:rsidRDefault="00805504" w:rsidP="00A046D8">
      <w:pPr>
        <w:ind w:firstLine="284"/>
        <w:rPr>
          <w:lang w:val="en-ZA"/>
        </w:rPr>
      </w:pPr>
    </w:p>
    <w:p w:rsidR="0023769F" w:rsidRDefault="0023769F" w:rsidP="009D6E6F">
      <w:pPr>
        <w:rPr>
          <w:lang w:val="en-ZA"/>
        </w:rPr>
      </w:pPr>
    </w:p>
    <w:p w:rsidR="007E793A" w:rsidRDefault="007E793A" w:rsidP="007E793A">
      <w:pPr>
        <w:pStyle w:val="NormalWeb"/>
        <w:spacing w:line="240" w:lineRule="atLeast"/>
        <w:jc w:val="center"/>
        <w:rPr>
          <w:b/>
          <w:color w:val="008080"/>
          <w:sz w:val="24"/>
          <w:szCs w:val="24"/>
        </w:rPr>
      </w:pPr>
      <w:r w:rsidRPr="007C6831">
        <w:rPr>
          <w:b/>
          <w:color w:val="008080"/>
          <w:sz w:val="24"/>
          <w:szCs w:val="24"/>
        </w:rPr>
        <w:t>CASE LAW</w:t>
      </w:r>
      <w:r>
        <w:rPr>
          <w:b/>
          <w:color w:val="008080"/>
          <w:sz w:val="24"/>
          <w:szCs w:val="24"/>
        </w:rPr>
        <w:t xml:space="preserve"> </w:t>
      </w:r>
    </w:p>
    <w:p w:rsidR="007E793A" w:rsidRDefault="007E793A" w:rsidP="007E793A">
      <w:pPr>
        <w:pStyle w:val="NormalWeb"/>
        <w:spacing w:line="240" w:lineRule="atLeast"/>
        <w:jc w:val="center"/>
        <w:rPr>
          <w:b/>
          <w:color w:val="008080"/>
          <w:sz w:val="24"/>
          <w:szCs w:val="24"/>
        </w:rPr>
      </w:pPr>
      <w:r>
        <w:rPr>
          <w:color w:val="008080"/>
          <w:sz w:val="24"/>
          <w:szCs w:val="24"/>
        </w:rPr>
        <w:t>Tax Court</w:t>
      </w:r>
    </w:p>
    <w:p w:rsidR="00B70692" w:rsidRDefault="00B70692" w:rsidP="00F101FD">
      <w:pPr>
        <w:pStyle w:val="PlainText"/>
        <w:spacing w:line="240" w:lineRule="auto"/>
        <w:rPr>
          <w:rFonts w:ascii="Times New Roman" w:hAnsi="Times New Roman"/>
          <w:b/>
          <w:sz w:val="22"/>
          <w:szCs w:val="22"/>
        </w:rPr>
      </w:pPr>
    </w:p>
    <w:p w:rsidR="0023769F" w:rsidRPr="00EE7799" w:rsidRDefault="0094067E" w:rsidP="005828D1">
      <w:pPr>
        <w:pStyle w:val="PlainText"/>
        <w:spacing w:line="240" w:lineRule="auto"/>
        <w:rPr>
          <w:rFonts w:ascii="Verdana" w:hAnsi="Verdana"/>
          <w:sz w:val="18"/>
          <w:szCs w:val="18"/>
        </w:rPr>
      </w:pPr>
      <w:r w:rsidRPr="0094067E">
        <w:rPr>
          <w:rFonts w:ascii="Verdana" w:hAnsi="Verdana"/>
          <w:b/>
          <w:sz w:val="18"/>
          <w:szCs w:val="18"/>
          <w:rPrChange w:id="329" w:author="Your User Name" w:date="2013-03-26T14:41:00Z">
            <w:rPr>
              <w:rFonts w:ascii="Verdana" w:hAnsi="Verdana"/>
              <w:b/>
              <w:sz w:val="18"/>
              <w:szCs w:val="18"/>
              <w:lang w:val="en-US"/>
            </w:rPr>
          </w:rPrChange>
        </w:rPr>
        <w:t xml:space="preserve">A Ltd v CSARS </w:t>
      </w:r>
      <w:r w:rsidRPr="0094067E">
        <w:rPr>
          <w:rFonts w:ascii="Verdana" w:hAnsi="Verdana"/>
          <w:sz w:val="18"/>
          <w:szCs w:val="18"/>
          <w:rPrChange w:id="330" w:author="Your User Name" w:date="2013-03-26T14:41:00Z">
            <w:rPr>
              <w:rFonts w:ascii="Verdana" w:hAnsi="Verdana"/>
              <w:sz w:val="18"/>
              <w:szCs w:val="18"/>
              <w:lang w:val="en-US"/>
            </w:rPr>
          </w:rPrChange>
        </w:rPr>
        <w:t>(Case No 12697; Western Cape Tax Court; 16 November 2012)</w:t>
      </w:r>
    </w:p>
    <w:p w:rsidR="00573980" w:rsidRPr="00EE7799" w:rsidRDefault="00573980" w:rsidP="005828D1">
      <w:pPr>
        <w:pStyle w:val="PlainText"/>
        <w:spacing w:line="240" w:lineRule="auto"/>
        <w:rPr>
          <w:rFonts w:ascii="Verdana" w:hAnsi="Verdana"/>
          <w:sz w:val="18"/>
          <w:szCs w:val="18"/>
        </w:rPr>
      </w:pPr>
    </w:p>
    <w:p w:rsidR="00F101FD" w:rsidRPr="00EE7799" w:rsidRDefault="0094067E" w:rsidP="005828D1">
      <w:pPr>
        <w:pStyle w:val="PlainText"/>
        <w:spacing w:line="240" w:lineRule="auto"/>
        <w:rPr>
          <w:rFonts w:ascii="Verdana" w:hAnsi="Verdana"/>
          <w:sz w:val="18"/>
          <w:szCs w:val="18"/>
        </w:rPr>
      </w:pPr>
      <w:r w:rsidRPr="0094067E">
        <w:rPr>
          <w:rFonts w:ascii="Verdana" w:hAnsi="Verdana"/>
          <w:sz w:val="18"/>
          <w:szCs w:val="18"/>
          <w:rPrChange w:id="331" w:author="Your User Name" w:date="2013-03-26T14:41:00Z">
            <w:rPr>
              <w:rFonts w:ascii="Verdana" w:hAnsi="Verdana"/>
              <w:sz w:val="18"/>
              <w:szCs w:val="18"/>
              <w:lang w:val="en-US"/>
            </w:rPr>
          </w:rPrChange>
        </w:rPr>
        <w:t>[This judgment is prefaced by the logo of the Western Cape High Court, but it seems that this is an error and that it is a judgment of the Tax Court—Eds.]</w:t>
      </w:r>
    </w:p>
    <w:p w:rsidR="00573980" w:rsidRPr="00EE7799" w:rsidRDefault="00573980" w:rsidP="005828D1">
      <w:pPr>
        <w:pStyle w:val="PlainText"/>
        <w:spacing w:line="240" w:lineRule="auto"/>
        <w:rPr>
          <w:rFonts w:ascii="Verdana" w:hAnsi="Verdana"/>
          <w:sz w:val="18"/>
          <w:szCs w:val="18"/>
        </w:rPr>
      </w:pPr>
    </w:p>
    <w:p w:rsidR="00573980" w:rsidRPr="00EE7799" w:rsidRDefault="00790EB8" w:rsidP="005828D1">
      <w:pPr>
        <w:rPr>
          <w:i/>
          <w:szCs w:val="18"/>
          <w:lang w:val="en-ZA"/>
        </w:rPr>
      </w:pPr>
      <w:proofErr w:type="gramStart"/>
      <w:r w:rsidRPr="00790EB8">
        <w:rPr>
          <w:i/>
          <w:szCs w:val="18"/>
          <w:lang w:val="en-ZA"/>
        </w:rPr>
        <w:t xml:space="preserve">Whether an employee share incentive scheme fell </w:t>
      </w:r>
      <w:proofErr w:type="spellStart"/>
      <w:r w:rsidRPr="00790EB8">
        <w:rPr>
          <w:i/>
          <w:szCs w:val="18"/>
          <w:lang w:val="en-ZA"/>
        </w:rPr>
        <w:t>foul</w:t>
      </w:r>
      <w:proofErr w:type="spellEnd"/>
      <w:r w:rsidRPr="00790EB8">
        <w:rPr>
          <w:i/>
          <w:szCs w:val="18"/>
          <w:lang w:val="en-ZA"/>
        </w:rPr>
        <w:t xml:space="preserve"> of s 103 of the Income Tax Act.</w:t>
      </w:r>
      <w:proofErr w:type="gramEnd"/>
    </w:p>
    <w:p w:rsidR="00573980" w:rsidRPr="00EE7799" w:rsidRDefault="00573980" w:rsidP="005828D1">
      <w:pPr>
        <w:pStyle w:val="PlainText"/>
        <w:spacing w:line="240" w:lineRule="auto"/>
        <w:rPr>
          <w:rFonts w:ascii="Verdana" w:hAnsi="Verdana"/>
          <w:sz w:val="18"/>
          <w:szCs w:val="18"/>
          <w:lang w:val="en-ZA"/>
          <w:rPrChange w:id="332" w:author="Your User Name" w:date="2013-03-26T14:41:00Z">
            <w:rPr>
              <w:rFonts w:ascii="Verdana" w:hAnsi="Verdana"/>
              <w:sz w:val="22"/>
              <w:szCs w:val="22"/>
              <w:lang w:val="en-ZA"/>
            </w:rPr>
          </w:rPrChange>
        </w:rPr>
      </w:pPr>
    </w:p>
    <w:p w:rsidR="00F101FD" w:rsidRPr="00EE7799" w:rsidRDefault="00790EB8" w:rsidP="005828D1">
      <w:pPr>
        <w:shd w:val="clear" w:color="auto" w:fill="FFFFFF"/>
        <w:autoSpaceDE/>
        <w:autoSpaceDN/>
        <w:jc w:val="both"/>
        <w:rPr>
          <w:rFonts w:cs="Arial"/>
          <w:i/>
          <w:szCs w:val="18"/>
          <w:lang w:val="en-ZA" w:eastAsia="en-ZA"/>
        </w:rPr>
      </w:pPr>
      <w:r w:rsidRPr="00790EB8">
        <w:rPr>
          <w:rFonts w:cs="Arial"/>
          <w:b/>
          <w:bCs/>
          <w:i/>
          <w:szCs w:val="18"/>
          <w:lang w:val="en-ZA" w:eastAsia="en-ZA"/>
        </w:rPr>
        <w:t xml:space="preserve">Background </w:t>
      </w:r>
    </w:p>
    <w:p w:rsidR="00F101FD" w:rsidRPr="00EE7799" w:rsidRDefault="0094067E" w:rsidP="005828D1">
      <w:pPr>
        <w:shd w:val="clear" w:color="auto" w:fill="FFFFFF"/>
        <w:autoSpaceDE/>
        <w:autoSpaceDN/>
        <w:ind w:firstLine="284"/>
        <w:jc w:val="both"/>
        <w:rPr>
          <w:rFonts w:cs="Arial"/>
          <w:szCs w:val="18"/>
          <w:lang w:val="en-ZA" w:eastAsia="en-ZA"/>
          <w:rPrChange w:id="333" w:author="Your User Name" w:date="2013-03-26T14:41:00Z">
            <w:rPr>
              <w:rFonts w:cs="Arial"/>
              <w:lang w:val="en-ZA" w:eastAsia="en-ZA"/>
            </w:rPr>
          </w:rPrChange>
        </w:rPr>
      </w:pPr>
      <w:r w:rsidRPr="0094067E">
        <w:rPr>
          <w:rFonts w:cs="Arial"/>
          <w:szCs w:val="18"/>
          <w:lang w:val="en-ZA" w:eastAsia="en-ZA"/>
        </w:rPr>
        <w:t xml:space="preserve">In 2000, A Ltd, a JSE-listed company, had </w:t>
      </w:r>
      <w:r w:rsidRPr="0094067E">
        <w:rPr>
          <w:rFonts w:cs="Arial"/>
          <w:szCs w:val="18"/>
          <w:lang w:val="en-ZA" w:eastAsia="en-ZA"/>
          <w:rPrChange w:id="334" w:author="Your User Name" w:date="2013-03-26T14:41:00Z">
            <w:rPr>
              <w:rFonts w:cs="Arial"/>
              <w:lang w:val="en-ZA" w:eastAsia="en-ZA"/>
            </w:rPr>
          </w:rPrChange>
        </w:rPr>
        <w:t>implemented an employee share incentive scheme that provided for the future delivery of shares in A Ltd to its employees. ALS Ltd, a wholly-owned subsidiary, was established to hold the shares in A Ltd that had previously been purchased on the open market with an interest-free loan from another subsidiary of A Ltd.</w:t>
      </w:r>
    </w:p>
    <w:p w:rsidR="005828D1" w:rsidRPr="00EE7799" w:rsidRDefault="005828D1" w:rsidP="005828D1">
      <w:pPr>
        <w:shd w:val="clear" w:color="auto" w:fill="FFFFFF"/>
        <w:autoSpaceDE/>
        <w:autoSpaceDN/>
        <w:ind w:firstLine="284"/>
        <w:jc w:val="both"/>
        <w:rPr>
          <w:rFonts w:cs="Arial"/>
          <w:szCs w:val="18"/>
          <w:lang w:val="en-ZA" w:eastAsia="en-ZA"/>
          <w:rPrChange w:id="335" w:author="Your User Name" w:date="2013-03-26T14:41:00Z">
            <w:rPr>
              <w:rFonts w:cs="Arial"/>
              <w:lang w:val="en-ZA" w:eastAsia="en-ZA"/>
            </w:rPr>
          </w:rPrChange>
        </w:rPr>
      </w:pPr>
    </w:p>
    <w:p w:rsidR="00F101FD" w:rsidRPr="00EE7799" w:rsidRDefault="0094067E" w:rsidP="005828D1">
      <w:pPr>
        <w:shd w:val="clear" w:color="auto" w:fill="FFFFFF"/>
        <w:autoSpaceDE/>
        <w:autoSpaceDN/>
        <w:ind w:firstLine="284"/>
        <w:jc w:val="both"/>
        <w:rPr>
          <w:rFonts w:cs="Arial"/>
          <w:szCs w:val="18"/>
          <w:lang w:val="en-ZA" w:eastAsia="en-ZA"/>
          <w:rPrChange w:id="336" w:author="Your User Name" w:date="2013-03-26T14:41:00Z">
            <w:rPr>
              <w:rFonts w:cs="Arial"/>
              <w:lang w:val="en-ZA" w:eastAsia="en-ZA"/>
            </w:rPr>
          </w:rPrChange>
        </w:rPr>
      </w:pPr>
      <w:r w:rsidRPr="0094067E">
        <w:rPr>
          <w:rFonts w:cs="Arial"/>
          <w:szCs w:val="18"/>
          <w:lang w:val="en-ZA" w:eastAsia="en-ZA"/>
          <w:rPrChange w:id="337" w:author="Your User Name" w:date="2013-03-26T14:41:00Z">
            <w:rPr>
              <w:rFonts w:cs="Arial"/>
              <w:lang w:val="en-ZA" w:eastAsia="en-ZA"/>
            </w:rPr>
          </w:rPrChange>
        </w:rPr>
        <w:t>In terms of s 89 of the now-repealed Companies Act 61 of 1973, ALS was not permitted to hold more than 10% of the issued shares of its holding company, A Ltd.</w:t>
      </w:r>
    </w:p>
    <w:p w:rsidR="005828D1" w:rsidRPr="00EE7799" w:rsidRDefault="005828D1" w:rsidP="005828D1">
      <w:pPr>
        <w:shd w:val="clear" w:color="auto" w:fill="FFFFFF"/>
        <w:autoSpaceDE/>
        <w:autoSpaceDN/>
        <w:ind w:firstLine="284"/>
        <w:jc w:val="both"/>
        <w:rPr>
          <w:rFonts w:cs="Arial"/>
          <w:szCs w:val="18"/>
          <w:lang w:val="en-ZA" w:eastAsia="en-ZA"/>
          <w:rPrChange w:id="338" w:author="Your User Name" w:date="2013-03-26T14:41:00Z">
            <w:rPr>
              <w:rFonts w:cs="Arial"/>
              <w:lang w:val="en-ZA" w:eastAsia="en-ZA"/>
            </w:rPr>
          </w:rPrChange>
        </w:rPr>
      </w:pPr>
    </w:p>
    <w:p w:rsidR="00F101FD" w:rsidRPr="00EE7799" w:rsidRDefault="0094067E" w:rsidP="005828D1">
      <w:pPr>
        <w:shd w:val="clear" w:color="auto" w:fill="FFFFFF"/>
        <w:autoSpaceDE/>
        <w:autoSpaceDN/>
        <w:ind w:firstLine="284"/>
        <w:jc w:val="both"/>
        <w:rPr>
          <w:rFonts w:cs="Arial"/>
          <w:szCs w:val="18"/>
          <w:lang w:val="en-ZA" w:eastAsia="en-ZA"/>
          <w:rPrChange w:id="339" w:author="Your User Name" w:date="2013-03-26T14:41:00Z">
            <w:rPr>
              <w:rFonts w:cs="Arial"/>
              <w:lang w:val="en-ZA" w:eastAsia="en-ZA"/>
            </w:rPr>
          </w:rPrChange>
        </w:rPr>
      </w:pPr>
      <w:r w:rsidRPr="0094067E">
        <w:rPr>
          <w:rFonts w:cs="Arial"/>
          <w:szCs w:val="18"/>
          <w:lang w:val="en-ZA" w:eastAsia="en-ZA"/>
          <w:rPrChange w:id="340" w:author="Your User Name" w:date="2013-03-26T14:41:00Z">
            <w:rPr>
              <w:rFonts w:cs="Arial"/>
              <w:lang w:val="en-ZA" w:eastAsia="en-ZA"/>
            </w:rPr>
          </w:rPrChange>
        </w:rPr>
        <w:t>In order to ensure that ALS did not exceed the 10% limit, A Ltd had implemented a share buy-back from ALS in 2004.</w:t>
      </w:r>
    </w:p>
    <w:p w:rsidR="005828D1" w:rsidRPr="00EE7799" w:rsidRDefault="005828D1" w:rsidP="005828D1">
      <w:pPr>
        <w:shd w:val="clear" w:color="auto" w:fill="FFFFFF"/>
        <w:autoSpaceDE/>
        <w:autoSpaceDN/>
        <w:ind w:firstLine="284"/>
        <w:jc w:val="both"/>
        <w:rPr>
          <w:rFonts w:cs="Arial"/>
          <w:szCs w:val="18"/>
          <w:lang w:val="en-ZA" w:eastAsia="en-ZA"/>
          <w:rPrChange w:id="341" w:author="Your User Name" w:date="2013-03-26T14:41:00Z">
            <w:rPr>
              <w:rFonts w:cs="Arial"/>
              <w:lang w:val="en-ZA" w:eastAsia="en-ZA"/>
            </w:rPr>
          </w:rPrChange>
        </w:rPr>
      </w:pPr>
    </w:p>
    <w:p w:rsidR="00F101FD" w:rsidRPr="00EE7799" w:rsidRDefault="0094067E" w:rsidP="005828D1">
      <w:pPr>
        <w:shd w:val="clear" w:color="auto" w:fill="FFFFFF"/>
        <w:autoSpaceDE/>
        <w:autoSpaceDN/>
        <w:ind w:firstLine="284"/>
        <w:jc w:val="both"/>
        <w:rPr>
          <w:rFonts w:cs="Arial"/>
          <w:szCs w:val="18"/>
          <w:lang w:val="en-ZA" w:eastAsia="en-ZA"/>
          <w:rPrChange w:id="342" w:author="Your User Name" w:date="2013-03-26T14:41:00Z">
            <w:rPr>
              <w:rFonts w:cs="Arial"/>
              <w:lang w:val="en-ZA" w:eastAsia="en-ZA"/>
            </w:rPr>
          </w:rPrChange>
        </w:rPr>
      </w:pPr>
      <w:r w:rsidRPr="0094067E">
        <w:rPr>
          <w:rFonts w:cs="Arial"/>
          <w:szCs w:val="18"/>
          <w:lang w:val="en-ZA" w:eastAsia="en-ZA"/>
          <w:rPrChange w:id="343" w:author="Your User Name" w:date="2013-03-26T14:41:00Z">
            <w:rPr>
              <w:rFonts w:cs="Arial"/>
              <w:lang w:val="en-ZA" w:eastAsia="en-ZA"/>
            </w:rPr>
          </w:rPrChange>
        </w:rPr>
        <w:t>In 2008, SARS issued an assessment to secondary tax on companies (‘STC’) in an amount of R213 911 343</w:t>
      </w:r>
      <w:proofErr w:type="gramStart"/>
      <w:r w:rsidRPr="0094067E">
        <w:rPr>
          <w:rFonts w:cs="Arial"/>
          <w:szCs w:val="18"/>
          <w:lang w:val="en-ZA" w:eastAsia="en-ZA"/>
          <w:rPrChange w:id="344" w:author="Your User Name" w:date="2013-03-26T14:41:00Z">
            <w:rPr>
              <w:rFonts w:cs="Arial"/>
              <w:lang w:val="en-ZA" w:eastAsia="en-ZA"/>
            </w:rPr>
          </w:rPrChange>
        </w:rPr>
        <w:t>,91</w:t>
      </w:r>
      <w:proofErr w:type="gramEnd"/>
      <w:r w:rsidRPr="0094067E">
        <w:rPr>
          <w:rFonts w:cs="Arial"/>
          <w:szCs w:val="18"/>
          <w:lang w:val="en-ZA" w:eastAsia="en-ZA"/>
          <w:rPrChange w:id="345" w:author="Your User Name" w:date="2013-03-26T14:41:00Z">
            <w:rPr>
              <w:rFonts w:cs="Arial"/>
              <w:lang w:val="en-ZA" w:eastAsia="en-ZA"/>
            </w:rPr>
          </w:rPrChange>
        </w:rPr>
        <w:t xml:space="preserve"> as a result of dividend declarations during the period 2004–2006. The effect of the assessments was that SARS disallowed the exemptions from STC that had been claimed by A Ltd in terms of s  64B(5)</w:t>
      </w:r>
      <w:r w:rsidRPr="0094067E">
        <w:rPr>
          <w:rFonts w:cs="Arial"/>
          <w:i/>
          <w:szCs w:val="18"/>
          <w:lang w:val="en-ZA" w:eastAsia="en-ZA"/>
          <w:rPrChange w:id="346" w:author="Your User Name" w:date="2013-03-26T14:41:00Z">
            <w:rPr>
              <w:rFonts w:cs="Arial"/>
              <w:i/>
              <w:lang w:val="en-ZA" w:eastAsia="en-ZA"/>
            </w:rPr>
          </w:rPrChange>
        </w:rPr>
        <w:t>(f)</w:t>
      </w:r>
      <w:r w:rsidRPr="0094067E">
        <w:rPr>
          <w:rFonts w:cs="Arial"/>
          <w:szCs w:val="18"/>
          <w:lang w:val="en-ZA" w:eastAsia="en-ZA"/>
          <w:rPrChange w:id="347" w:author="Your User Name" w:date="2013-03-26T14:41:00Z">
            <w:rPr>
              <w:rFonts w:cs="Arial"/>
              <w:lang w:val="en-ZA" w:eastAsia="en-ZA"/>
            </w:rPr>
          </w:rPrChange>
        </w:rPr>
        <w:t xml:space="preserve"> of the Income Tax Act on the grounds that these exemptions had been claimed pursuant to a transaction, operation or scheme as envisaged in </w:t>
      </w:r>
      <w:r w:rsidRPr="0094067E">
        <w:rPr>
          <w:rFonts w:cs="Arial"/>
          <w:szCs w:val="18"/>
          <w:lang w:val="en-ZA" w:eastAsia="en-ZA"/>
          <w:rPrChange w:id="348" w:author="Your User Name" w:date="2013-03-26T14:41:00Z">
            <w:rPr>
              <w:rFonts w:cs="Arial"/>
              <w:lang w:val="en-ZA" w:eastAsia="en-ZA"/>
            </w:rPr>
          </w:rPrChange>
        </w:rPr>
        <w:lastRenderedPageBreak/>
        <w:t xml:space="preserve">s 103(1) of the Act. </w:t>
      </w:r>
      <w:proofErr w:type="gramStart"/>
      <w:r w:rsidRPr="0094067E">
        <w:rPr>
          <w:rFonts w:cs="Arial"/>
          <w:szCs w:val="18"/>
          <w:lang w:val="en-ZA" w:eastAsia="en-ZA"/>
          <w:rPrChange w:id="349" w:author="Your User Name" w:date="2013-03-26T14:41:00Z">
            <w:rPr>
              <w:rFonts w:cs="Arial"/>
              <w:lang w:val="en-ZA" w:eastAsia="en-ZA"/>
            </w:rPr>
          </w:rPrChange>
        </w:rPr>
        <w:t>A</w:t>
      </w:r>
      <w:proofErr w:type="gramEnd"/>
      <w:r w:rsidRPr="0094067E">
        <w:rPr>
          <w:rFonts w:cs="Arial"/>
          <w:szCs w:val="18"/>
          <w:lang w:val="en-ZA" w:eastAsia="en-ZA"/>
          <w:rPrChange w:id="350" w:author="Your User Name" w:date="2013-03-26T14:41:00Z">
            <w:rPr>
              <w:rFonts w:cs="Arial"/>
              <w:lang w:val="en-ZA" w:eastAsia="en-ZA"/>
            </w:rPr>
          </w:rPrChange>
        </w:rPr>
        <w:t xml:space="preserve"> Ltd objected to the assessment, and then appealed against the disallowance of the objection.</w:t>
      </w:r>
    </w:p>
    <w:p w:rsidR="00F101FD" w:rsidRPr="00EE7799" w:rsidRDefault="00F101FD" w:rsidP="005828D1">
      <w:pPr>
        <w:shd w:val="clear" w:color="auto" w:fill="FFFFFF"/>
        <w:autoSpaceDE/>
        <w:autoSpaceDN/>
        <w:ind w:firstLine="284"/>
        <w:jc w:val="both"/>
        <w:rPr>
          <w:rFonts w:cs="Arial"/>
          <w:b/>
          <w:bCs/>
          <w:szCs w:val="18"/>
          <w:lang w:val="en-ZA" w:eastAsia="en-ZA"/>
          <w:rPrChange w:id="351" w:author="Your User Name" w:date="2013-03-26T14:41:00Z">
            <w:rPr>
              <w:rFonts w:cs="Arial"/>
              <w:b/>
              <w:bCs/>
              <w:lang w:val="en-ZA" w:eastAsia="en-ZA"/>
            </w:rPr>
          </w:rPrChange>
        </w:rPr>
      </w:pPr>
    </w:p>
    <w:p w:rsidR="00F101FD" w:rsidRPr="00EE7799" w:rsidRDefault="0094067E" w:rsidP="00EA6CCD">
      <w:pPr>
        <w:shd w:val="clear" w:color="auto" w:fill="FFFFFF"/>
        <w:autoSpaceDE/>
        <w:autoSpaceDN/>
        <w:jc w:val="both"/>
        <w:rPr>
          <w:rFonts w:cs="Arial"/>
          <w:i/>
          <w:szCs w:val="18"/>
          <w:lang w:val="en-ZA" w:eastAsia="en-ZA"/>
          <w:rPrChange w:id="352" w:author="Your User Name" w:date="2013-03-26T14:41:00Z">
            <w:rPr>
              <w:rFonts w:cs="Arial"/>
              <w:i/>
              <w:lang w:val="en-ZA" w:eastAsia="en-ZA"/>
            </w:rPr>
          </w:rPrChange>
        </w:rPr>
      </w:pPr>
      <w:r w:rsidRPr="0094067E">
        <w:rPr>
          <w:rFonts w:cs="Arial"/>
          <w:b/>
          <w:bCs/>
          <w:i/>
          <w:szCs w:val="18"/>
          <w:lang w:val="en-ZA" w:eastAsia="en-ZA"/>
          <w:rPrChange w:id="353" w:author="Your User Name" w:date="2013-03-26T14:41:00Z">
            <w:rPr>
              <w:rFonts w:cs="Arial"/>
              <w:b/>
              <w:bCs/>
              <w:i/>
              <w:lang w:val="en-ZA" w:eastAsia="en-ZA"/>
            </w:rPr>
          </w:rPrChange>
        </w:rPr>
        <w:t>Issue</w:t>
      </w:r>
    </w:p>
    <w:p w:rsidR="00F101FD" w:rsidRPr="00EE7799" w:rsidRDefault="0094067E" w:rsidP="00EA6CCD">
      <w:pPr>
        <w:shd w:val="clear" w:color="auto" w:fill="FFFFFF"/>
        <w:autoSpaceDE/>
        <w:autoSpaceDN/>
        <w:jc w:val="both"/>
        <w:rPr>
          <w:rFonts w:cs="Arial"/>
          <w:szCs w:val="18"/>
          <w:lang w:val="en-ZA" w:eastAsia="en-ZA"/>
          <w:rPrChange w:id="354" w:author="Your User Name" w:date="2013-03-26T14:41:00Z">
            <w:rPr>
              <w:rFonts w:cs="Arial"/>
              <w:lang w:val="en-ZA" w:eastAsia="en-ZA"/>
            </w:rPr>
          </w:rPrChange>
        </w:rPr>
      </w:pPr>
      <w:r w:rsidRPr="0094067E">
        <w:rPr>
          <w:rFonts w:cs="Arial"/>
          <w:szCs w:val="18"/>
          <w:lang w:val="en-ZA" w:eastAsia="en-ZA"/>
          <w:rPrChange w:id="355" w:author="Your User Name" w:date="2013-03-26T14:41:00Z">
            <w:rPr>
              <w:rFonts w:cs="Arial"/>
              <w:lang w:val="en-ZA" w:eastAsia="en-ZA"/>
            </w:rPr>
          </w:rPrChange>
        </w:rPr>
        <w:t>The issue was whether (the now-repealed) s 103 of the Income Tax Act was applicable. SARS averred that A Ltd had entered into a unitary scheme or series of transactions to avoid paying STC on the repurchase of the shares in question.</w:t>
      </w:r>
    </w:p>
    <w:p w:rsidR="00F101FD" w:rsidRPr="00EE7799" w:rsidRDefault="00F101FD" w:rsidP="00EA6CCD">
      <w:pPr>
        <w:shd w:val="clear" w:color="auto" w:fill="FFFFFF"/>
        <w:autoSpaceDE/>
        <w:autoSpaceDN/>
        <w:jc w:val="both"/>
        <w:rPr>
          <w:rFonts w:cs="Arial"/>
          <w:b/>
          <w:bCs/>
          <w:szCs w:val="18"/>
          <w:lang w:val="en-ZA" w:eastAsia="en-ZA"/>
          <w:rPrChange w:id="356" w:author="Your User Name" w:date="2013-03-26T14:41:00Z">
            <w:rPr>
              <w:rFonts w:cs="Arial"/>
              <w:b/>
              <w:bCs/>
              <w:lang w:val="en-ZA" w:eastAsia="en-ZA"/>
            </w:rPr>
          </w:rPrChange>
        </w:rPr>
      </w:pPr>
    </w:p>
    <w:p w:rsidR="00F101FD" w:rsidRPr="00EE7799" w:rsidRDefault="0094067E" w:rsidP="00EA6CCD">
      <w:pPr>
        <w:shd w:val="clear" w:color="auto" w:fill="FFFFFF"/>
        <w:autoSpaceDE/>
        <w:autoSpaceDN/>
        <w:jc w:val="both"/>
        <w:rPr>
          <w:rFonts w:cs="Arial"/>
          <w:szCs w:val="18"/>
          <w:lang w:val="en-ZA" w:eastAsia="en-ZA"/>
          <w:rPrChange w:id="357" w:author="Your User Name" w:date="2013-03-26T14:41:00Z">
            <w:rPr>
              <w:rFonts w:cs="Arial"/>
              <w:lang w:val="en-ZA" w:eastAsia="en-ZA"/>
            </w:rPr>
          </w:rPrChange>
        </w:rPr>
      </w:pPr>
      <w:r w:rsidRPr="0094067E">
        <w:rPr>
          <w:rFonts w:cs="Arial"/>
          <w:b/>
          <w:bCs/>
          <w:szCs w:val="18"/>
          <w:lang w:val="en-ZA" w:eastAsia="en-ZA"/>
          <w:rPrChange w:id="358" w:author="Your User Name" w:date="2013-03-26T14:41:00Z">
            <w:rPr>
              <w:rFonts w:cs="Arial"/>
              <w:b/>
              <w:bCs/>
              <w:lang w:val="en-ZA" w:eastAsia="en-ZA"/>
            </w:rPr>
          </w:rPrChange>
        </w:rPr>
        <w:t>Decision</w:t>
      </w:r>
    </w:p>
    <w:p w:rsidR="00F101FD" w:rsidRPr="00EE7799" w:rsidRDefault="0094067E" w:rsidP="00EA6CCD">
      <w:pPr>
        <w:shd w:val="clear" w:color="auto" w:fill="FFFFFF"/>
        <w:autoSpaceDE/>
        <w:autoSpaceDN/>
        <w:jc w:val="both"/>
        <w:rPr>
          <w:rFonts w:cs="Arial"/>
          <w:szCs w:val="18"/>
          <w:lang w:val="en-ZA" w:eastAsia="en-ZA"/>
          <w:rPrChange w:id="359" w:author="Your User Name" w:date="2013-03-26T14:41:00Z">
            <w:rPr>
              <w:rFonts w:cs="Arial"/>
              <w:lang w:val="en-ZA" w:eastAsia="en-ZA"/>
            </w:rPr>
          </w:rPrChange>
        </w:rPr>
      </w:pPr>
      <w:r w:rsidRPr="0094067E">
        <w:rPr>
          <w:rFonts w:cs="Arial"/>
          <w:szCs w:val="18"/>
          <w:lang w:val="en-ZA" w:eastAsia="en-ZA"/>
          <w:rPrChange w:id="360" w:author="Your User Name" w:date="2013-03-26T14:41:00Z">
            <w:rPr>
              <w:rFonts w:cs="Arial"/>
              <w:lang w:val="en-ZA" w:eastAsia="en-ZA"/>
            </w:rPr>
          </w:rPrChange>
        </w:rPr>
        <w:t>In his judgment, Desai J held that, in order for s 103 to be applicable, SARS bore the onus of proving the existence in the present matter of the following elements of that provision, namely that:</w:t>
      </w:r>
    </w:p>
    <w:p w:rsidR="00F101FD" w:rsidRPr="00EE7799" w:rsidRDefault="0094067E" w:rsidP="00EA6CCD">
      <w:pPr>
        <w:shd w:val="clear" w:color="auto" w:fill="FFFFFF"/>
        <w:autoSpaceDE/>
        <w:autoSpaceDN/>
        <w:ind w:left="567" w:hanging="283"/>
        <w:jc w:val="both"/>
        <w:rPr>
          <w:rFonts w:cs="Arial"/>
          <w:szCs w:val="18"/>
          <w:lang w:val="en-ZA" w:eastAsia="en-ZA"/>
          <w:rPrChange w:id="361" w:author="Your User Name" w:date="2013-03-26T14:41:00Z">
            <w:rPr>
              <w:rFonts w:cs="Arial"/>
              <w:lang w:val="en-ZA" w:eastAsia="en-ZA"/>
            </w:rPr>
          </w:rPrChange>
        </w:rPr>
      </w:pPr>
      <w:proofErr w:type="gramStart"/>
      <w:r w:rsidRPr="0094067E">
        <w:rPr>
          <w:rFonts w:cs="Arial"/>
          <w:szCs w:val="18"/>
          <w:lang w:val="en-ZA" w:eastAsia="en-ZA"/>
          <w:rPrChange w:id="362" w:author="Your User Name" w:date="2013-03-26T14:41:00Z">
            <w:rPr>
              <w:rFonts w:cs="Arial"/>
              <w:lang w:val="en-ZA" w:eastAsia="en-ZA"/>
            </w:rPr>
          </w:rPrChange>
        </w:rPr>
        <w:t>1.</w:t>
      </w:r>
      <w:r w:rsidRPr="0094067E">
        <w:rPr>
          <w:rFonts w:cs="Arial"/>
          <w:szCs w:val="18"/>
          <w:lang w:val="en-ZA" w:eastAsia="en-ZA"/>
          <w:rPrChange w:id="363" w:author="Your User Name" w:date="2013-03-26T14:41:00Z">
            <w:rPr>
              <w:rFonts w:cs="Arial"/>
              <w:lang w:val="en-ZA" w:eastAsia="en-ZA"/>
            </w:rPr>
          </w:rPrChange>
        </w:rPr>
        <w:tab/>
        <w:t>A</w:t>
      </w:r>
      <w:proofErr w:type="gramEnd"/>
      <w:r w:rsidRPr="0094067E">
        <w:rPr>
          <w:rFonts w:cs="Arial"/>
          <w:szCs w:val="18"/>
          <w:lang w:val="en-ZA" w:eastAsia="en-ZA"/>
          <w:rPrChange w:id="364" w:author="Your User Name" w:date="2013-03-26T14:41:00Z">
            <w:rPr>
              <w:rFonts w:cs="Arial"/>
              <w:lang w:val="en-ZA" w:eastAsia="en-ZA"/>
            </w:rPr>
          </w:rPrChange>
        </w:rPr>
        <w:t xml:space="preserve"> Ltd had engaged in a transaction, operation or scheme within the scope of s 103(1);</w:t>
      </w:r>
    </w:p>
    <w:p w:rsidR="00F101FD" w:rsidRPr="00EE7799" w:rsidRDefault="0094067E" w:rsidP="00EA6CCD">
      <w:pPr>
        <w:shd w:val="clear" w:color="auto" w:fill="FFFFFF"/>
        <w:autoSpaceDE/>
        <w:autoSpaceDN/>
        <w:ind w:left="567" w:hanging="283"/>
        <w:jc w:val="both"/>
        <w:rPr>
          <w:rFonts w:cs="Arial"/>
          <w:szCs w:val="18"/>
          <w:lang w:val="en-ZA" w:eastAsia="en-ZA"/>
          <w:rPrChange w:id="365" w:author="Your User Name" w:date="2013-03-26T14:41:00Z">
            <w:rPr>
              <w:rFonts w:cs="Arial"/>
              <w:lang w:val="en-ZA" w:eastAsia="en-ZA"/>
            </w:rPr>
          </w:rPrChange>
        </w:rPr>
      </w:pPr>
      <w:r w:rsidRPr="0094067E">
        <w:rPr>
          <w:rFonts w:cs="Arial"/>
          <w:szCs w:val="18"/>
          <w:lang w:val="en-ZA" w:eastAsia="en-ZA"/>
          <w:rPrChange w:id="366" w:author="Your User Name" w:date="2013-03-26T14:41:00Z">
            <w:rPr>
              <w:rFonts w:cs="Arial"/>
              <w:lang w:val="en-ZA" w:eastAsia="en-ZA"/>
            </w:rPr>
          </w:rPrChange>
        </w:rPr>
        <w:t>2.</w:t>
      </w:r>
      <w:r w:rsidRPr="0094067E">
        <w:rPr>
          <w:rFonts w:cs="Arial"/>
          <w:szCs w:val="18"/>
          <w:lang w:val="en-ZA" w:eastAsia="en-ZA"/>
          <w:rPrChange w:id="367" w:author="Your User Name" w:date="2013-03-26T14:41:00Z">
            <w:rPr>
              <w:rFonts w:cs="Arial"/>
              <w:lang w:val="en-ZA" w:eastAsia="en-ZA"/>
            </w:rPr>
          </w:rPrChange>
        </w:rPr>
        <w:tab/>
      </w:r>
      <w:proofErr w:type="gramStart"/>
      <w:r w:rsidRPr="0094067E">
        <w:rPr>
          <w:rFonts w:cs="Arial"/>
          <w:szCs w:val="18"/>
          <w:lang w:val="en-ZA" w:eastAsia="en-ZA"/>
          <w:rPrChange w:id="368" w:author="Your User Name" w:date="2013-03-26T14:41:00Z">
            <w:rPr>
              <w:rFonts w:cs="Arial"/>
              <w:lang w:val="en-ZA" w:eastAsia="en-ZA"/>
            </w:rPr>
          </w:rPrChange>
        </w:rPr>
        <w:t>the</w:t>
      </w:r>
      <w:proofErr w:type="gramEnd"/>
      <w:r w:rsidRPr="0094067E">
        <w:rPr>
          <w:rFonts w:cs="Arial"/>
          <w:szCs w:val="18"/>
          <w:lang w:val="en-ZA" w:eastAsia="en-ZA"/>
          <w:rPrChange w:id="369" w:author="Your User Name" w:date="2013-03-26T14:41:00Z">
            <w:rPr>
              <w:rFonts w:cs="Arial"/>
              <w:lang w:val="en-ZA" w:eastAsia="en-ZA"/>
            </w:rPr>
          </w:rPrChange>
        </w:rPr>
        <w:t xml:space="preserve"> transaction in question had the effect of avoiding or postponing liability for tax;</w:t>
      </w:r>
    </w:p>
    <w:p w:rsidR="00F101FD" w:rsidRPr="00EE7799" w:rsidRDefault="0094067E" w:rsidP="00EA6CCD">
      <w:pPr>
        <w:shd w:val="clear" w:color="auto" w:fill="FFFFFF"/>
        <w:autoSpaceDE/>
        <w:autoSpaceDN/>
        <w:ind w:left="567" w:hanging="283"/>
        <w:jc w:val="both"/>
        <w:rPr>
          <w:rFonts w:cs="Arial"/>
          <w:szCs w:val="18"/>
          <w:lang w:val="en-ZA" w:eastAsia="en-ZA"/>
          <w:rPrChange w:id="370" w:author="Your User Name" w:date="2013-03-26T14:41:00Z">
            <w:rPr>
              <w:rFonts w:cs="Arial"/>
              <w:lang w:val="en-ZA" w:eastAsia="en-ZA"/>
            </w:rPr>
          </w:rPrChange>
        </w:rPr>
      </w:pPr>
      <w:r w:rsidRPr="0094067E">
        <w:rPr>
          <w:rFonts w:cs="Arial"/>
          <w:szCs w:val="18"/>
          <w:lang w:val="en-ZA" w:eastAsia="en-ZA"/>
          <w:rPrChange w:id="371" w:author="Your User Name" w:date="2013-03-26T14:41:00Z">
            <w:rPr>
              <w:rFonts w:cs="Arial"/>
              <w:lang w:val="en-ZA" w:eastAsia="en-ZA"/>
            </w:rPr>
          </w:rPrChange>
        </w:rPr>
        <w:t xml:space="preserve">3. the transaction had been entered into or carried out in a manner that would not normally be employed for </w:t>
      </w:r>
      <w:r w:rsidRPr="0094067E">
        <w:rPr>
          <w:rFonts w:cs="Arial"/>
          <w:i/>
          <w:szCs w:val="18"/>
          <w:lang w:val="en-ZA" w:eastAsia="en-ZA"/>
          <w:rPrChange w:id="372" w:author="Your User Name" w:date="2013-03-26T14:41:00Z">
            <w:rPr>
              <w:rFonts w:cs="Arial"/>
              <w:i/>
              <w:lang w:val="en-ZA" w:eastAsia="en-ZA"/>
            </w:rPr>
          </w:rPrChange>
        </w:rPr>
        <w:t>bona fide</w:t>
      </w:r>
      <w:r w:rsidRPr="0094067E">
        <w:rPr>
          <w:rFonts w:cs="Arial"/>
          <w:szCs w:val="18"/>
          <w:lang w:val="en-ZA" w:eastAsia="en-ZA"/>
          <w:rPrChange w:id="373" w:author="Your User Name" w:date="2013-03-26T14:41:00Z">
            <w:rPr>
              <w:rFonts w:cs="Arial"/>
              <w:lang w:val="en-ZA" w:eastAsia="en-ZA"/>
            </w:rPr>
          </w:rPrChange>
        </w:rPr>
        <w:t xml:space="preserve"> business purposes other than obtaining a tax benefit; or that it had created rights or obligations that would not normally be created between persons dealing at arm’s length under a transaction of the nature of the transaction in question; and</w:t>
      </w:r>
    </w:p>
    <w:p w:rsidR="00F101FD" w:rsidRPr="00EE7799" w:rsidRDefault="0094067E" w:rsidP="00EA6CCD">
      <w:pPr>
        <w:shd w:val="clear" w:color="auto" w:fill="FFFFFF"/>
        <w:autoSpaceDE/>
        <w:autoSpaceDN/>
        <w:ind w:left="567" w:hanging="283"/>
        <w:jc w:val="both"/>
        <w:rPr>
          <w:rFonts w:cs="Arial"/>
          <w:szCs w:val="18"/>
          <w:lang w:val="en-ZA" w:eastAsia="en-ZA"/>
          <w:rPrChange w:id="374" w:author="Your User Name" w:date="2013-03-26T14:41:00Z">
            <w:rPr>
              <w:rFonts w:cs="Arial"/>
              <w:lang w:val="en-ZA" w:eastAsia="en-ZA"/>
            </w:rPr>
          </w:rPrChange>
        </w:rPr>
      </w:pPr>
      <w:r w:rsidRPr="0094067E">
        <w:rPr>
          <w:rFonts w:cs="Arial"/>
          <w:szCs w:val="18"/>
          <w:lang w:val="en-ZA" w:eastAsia="en-ZA"/>
          <w:rPrChange w:id="375" w:author="Your User Name" w:date="2013-03-26T14:41:00Z">
            <w:rPr>
              <w:rFonts w:cs="Arial"/>
              <w:lang w:val="en-ZA" w:eastAsia="en-ZA"/>
            </w:rPr>
          </w:rPrChange>
        </w:rPr>
        <w:t xml:space="preserve">4. </w:t>
      </w:r>
      <w:proofErr w:type="gramStart"/>
      <w:r w:rsidRPr="0094067E">
        <w:rPr>
          <w:rFonts w:cs="Arial"/>
          <w:szCs w:val="18"/>
          <w:lang w:val="en-ZA" w:eastAsia="en-ZA"/>
          <w:rPrChange w:id="376" w:author="Your User Name" w:date="2013-03-26T14:41:00Z">
            <w:rPr>
              <w:rFonts w:cs="Arial"/>
              <w:lang w:val="en-ZA" w:eastAsia="en-ZA"/>
            </w:rPr>
          </w:rPrChange>
        </w:rPr>
        <w:t>the</w:t>
      </w:r>
      <w:proofErr w:type="gramEnd"/>
      <w:r w:rsidRPr="0094067E">
        <w:rPr>
          <w:rFonts w:cs="Arial"/>
          <w:szCs w:val="18"/>
          <w:lang w:val="en-ZA" w:eastAsia="en-ZA"/>
          <w:rPrChange w:id="377" w:author="Your User Name" w:date="2013-03-26T14:41:00Z">
            <w:rPr>
              <w:rFonts w:cs="Arial"/>
              <w:lang w:val="en-ZA" w:eastAsia="en-ZA"/>
            </w:rPr>
          </w:rPrChange>
        </w:rPr>
        <w:t xml:space="preserve"> transaction was entered into or carried out solely or mainly for the purpose of obtaining a tax benefit.</w:t>
      </w:r>
    </w:p>
    <w:p w:rsidR="00EA6CCD" w:rsidRPr="00EE7799" w:rsidRDefault="00EA6CCD" w:rsidP="00D14C15">
      <w:pPr>
        <w:shd w:val="clear" w:color="auto" w:fill="FFFFFF"/>
        <w:autoSpaceDE/>
        <w:autoSpaceDN/>
        <w:ind w:left="567" w:hanging="283"/>
        <w:jc w:val="both"/>
        <w:rPr>
          <w:rFonts w:cs="Arial"/>
          <w:szCs w:val="18"/>
          <w:lang w:val="en-ZA" w:eastAsia="en-ZA"/>
          <w:rPrChange w:id="378" w:author="Your User Name" w:date="2013-03-26T14:41:00Z">
            <w:rPr>
              <w:rFonts w:cs="Arial"/>
              <w:lang w:val="en-ZA" w:eastAsia="en-ZA"/>
            </w:rPr>
          </w:rPrChange>
        </w:rPr>
      </w:pPr>
    </w:p>
    <w:p w:rsidR="00F101FD" w:rsidRPr="00EE7799" w:rsidRDefault="0094067E" w:rsidP="00D14C15">
      <w:pPr>
        <w:shd w:val="clear" w:color="auto" w:fill="FFFFFF"/>
        <w:autoSpaceDE/>
        <w:autoSpaceDN/>
        <w:jc w:val="both"/>
        <w:rPr>
          <w:rFonts w:cs="Arial"/>
          <w:szCs w:val="18"/>
          <w:lang w:val="en-ZA" w:eastAsia="en-ZA"/>
          <w:rPrChange w:id="379" w:author="Your User Name" w:date="2013-03-26T14:41:00Z">
            <w:rPr>
              <w:rFonts w:cs="Arial"/>
              <w:lang w:val="en-ZA" w:eastAsia="en-ZA"/>
            </w:rPr>
          </w:rPrChange>
        </w:rPr>
      </w:pPr>
      <w:r w:rsidRPr="0094067E">
        <w:rPr>
          <w:rFonts w:cs="Arial"/>
          <w:szCs w:val="18"/>
          <w:lang w:val="en-ZA" w:eastAsia="en-ZA"/>
          <w:rPrChange w:id="380" w:author="Your User Name" w:date="2013-03-26T14:41:00Z">
            <w:rPr>
              <w:rFonts w:cs="Arial"/>
              <w:lang w:val="en-ZA" w:eastAsia="en-ZA"/>
            </w:rPr>
          </w:rPrChange>
        </w:rPr>
        <w:t>It was held that, on the evidence, including findings on credibility, SARS had failed to establish these elements, and that the Commissioner had not been justified in concluding that he was satisfied in regard to the requirements of s 103. In particular, it was held that the sale of shares by ALS Ltd to A Ltd was not part of a unitary scheme, as alleged by SARS, in which the scheme had commenced with the purchase by ALS Ltd of shares in A Ltd. The Commissioner said, the court, was required to prove that the alleged scheme had the effect of avoiding liability for STC, and such proof was lacking. The evidence established that A Ltd's purpose had not been to derive a tax benefit.</w:t>
      </w:r>
    </w:p>
    <w:p w:rsidR="00D14C15" w:rsidRPr="00EE7799" w:rsidRDefault="00D14C15" w:rsidP="00D14C15">
      <w:pPr>
        <w:shd w:val="clear" w:color="auto" w:fill="FFFFFF"/>
        <w:autoSpaceDE/>
        <w:autoSpaceDN/>
        <w:jc w:val="both"/>
        <w:rPr>
          <w:rFonts w:cs="Arial"/>
          <w:szCs w:val="18"/>
          <w:lang w:val="en-ZA" w:eastAsia="en-ZA"/>
          <w:rPrChange w:id="381" w:author="Your User Name" w:date="2013-03-26T14:41:00Z">
            <w:rPr>
              <w:rFonts w:cs="Arial"/>
              <w:lang w:val="en-ZA" w:eastAsia="en-ZA"/>
            </w:rPr>
          </w:rPrChange>
        </w:rPr>
      </w:pPr>
    </w:p>
    <w:p w:rsidR="00F101FD" w:rsidRPr="00EE7799" w:rsidRDefault="0094067E" w:rsidP="00D14C15">
      <w:pPr>
        <w:shd w:val="clear" w:color="auto" w:fill="FFFFFF"/>
        <w:autoSpaceDE/>
        <w:autoSpaceDN/>
        <w:jc w:val="both"/>
        <w:rPr>
          <w:rFonts w:cs="Arial"/>
          <w:szCs w:val="18"/>
          <w:lang w:val="en-ZA" w:eastAsia="en-ZA"/>
          <w:rPrChange w:id="382" w:author="Your User Name" w:date="2013-03-26T14:41:00Z">
            <w:rPr>
              <w:rFonts w:cs="Arial"/>
              <w:lang w:val="en-ZA" w:eastAsia="en-ZA"/>
            </w:rPr>
          </w:rPrChange>
        </w:rPr>
      </w:pPr>
      <w:r w:rsidRPr="0094067E">
        <w:rPr>
          <w:rFonts w:cs="Arial"/>
          <w:szCs w:val="18"/>
          <w:lang w:val="en-ZA" w:eastAsia="en-ZA"/>
          <w:rPrChange w:id="383" w:author="Your User Name" w:date="2013-03-26T14:41:00Z">
            <w:rPr>
              <w:rFonts w:cs="Arial"/>
              <w:lang w:val="en-ZA" w:eastAsia="en-ZA"/>
            </w:rPr>
          </w:rPrChange>
        </w:rPr>
        <w:t>The appeal against the disputed STC assessments was consequently upheld and the assessments were set aside.</w:t>
      </w:r>
    </w:p>
    <w:p w:rsidR="00D51D39" w:rsidRPr="00D14C15" w:rsidRDefault="00D51D39" w:rsidP="00D14C15">
      <w:pPr>
        <w:shd w:val="clear" w:color="auto" w:fill="FFFFFF"/>
        <w:autoSpaceDE/>
        <w:autoSpaceDN/>
        <w:jc w:val="both"/>
        <w:rPr>
          <w:rFonts w:cs="Arial"/>
          <w:lang w:val="en-ZA" w:eastAsia="en-ZA"/>
        </w:rPr>
      </w:pPr>
    </w:p>
    <w:p w:rsidR="00117078" w:rsidRPr="00D14C15" w:rsidRDefault="00117078" w:rsidP="00D14C15">
      <w:pPr>
        <w:shd w:val="clear" w:color="auto" w:fill="FFFFFF"/>
        <w:autoSpaceDE/>
        <w:autoSpaceDN/>
        <w:jc w:val="both"/>
        <w:rPr>
          <w:rFonts w:cs="Arial"/>
          <w:bCs/>
          <w:noProof/>
          <w:szCs w:val="18"/>
        </w:rPr>
      </w:pPr>
      <w:bookmarkStart w:id="384" w:name="LPHit26"/>
      <w:bookmarkStart w:id="385" w:name="LPHit16"/>
      <w:bookmarkEnd w:id="384"/>
      <w:bookmarkEnd w:id="385"/>
    </w:p>
    <w:sectPr w:rsidR="00117078" w:rsidRPr="00D14C15" w:rsidSect="00365D1A">
      <w:footerReference w:type="default" r:id="rId9"/>
      <w:pgSz w:w="12240" w:h="15840"/>
      <w:pgMar w:top="1134" w:right="1752" w:bottom="1440" w:left="187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46F" w:rsidRDefault="0002546F">
      <w:r>
        <w:separator/>
      </w:r>
    </w:p>
  </w:endnote>
  <w:endnote w:type="continuationSeparator" w:id="0">
    <w:p w:rsidR="0002546F" w:rsidRDefault="00025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1964">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46F" w:rsidRDefault="0002546F">
    <w:pPr>
      <w:pStyle w:val="Footer"/>
      <w:jc w:val="center"/>
      <w:rPr>
        <w:rFonts w:ascii="Arial" w:hAnsi="Arial"/>
        <w:b/>
        <w:color w:val="008080"/>
        <w:sz w:val="16"/>
      </w:rPr>
    </w:pPr>
    <w:r>
      <w:rPr>
        <w:rFonts w:ascii="Arial" w:hAnsi="Arial"/>
        <w:b/>
        <w:color w:val="008080"/>
        <w:sz w:val="16"/>
      </w:rPr>
      <w:t>COPYRIGHT JUTA &amp; CO LTD,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46F" w:rsidRDefault="0002546F">
      <w:r>
        <w:separator/>
      </w:r>
    </w:p>
  </w:footnote>
  <w:footnote w:type="continuationSeparator" w:id="0">
    <w:p w:rsidR="0002546F" w:rsidRDefault="00025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2007"/>
    <w:multiLevelType w:val="hybridMultilevel"/>
    <w:tmpl w:val="03949BCA"/>
    <w:lvl w:ilvl="0" w:tplc="1A7E9AA8">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33533F9"/>
    <w:multiLevelType w:val="hybridMultilevel"/>
    <w:tmpl w:val="20C47DEE"/>
    <w:lvl w:ilvl="0" w:tplc="E8BE475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A24DF"/>
    <w:multiLevelType w:val="hybridMultilevel"/>
    <w:tmpl w:val="959AA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167CC"/>
    <w:multiLevelType w:val="hybridMultilevel"/>
    <w:tmpl w:val="B574B40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FA43FE9"/>
    <w:multiLevelType w:val="hybridMultilevel"/>
    <w:tmpl w:val="BB16F4D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nsid w:val="107C2AE4"/>
    <w:multiLevelType w:val="hybridMultilevel"/>
    <w:tmpl w:val="CD5E27AC"/>
    <w:lvl w:ilvl="0" w:tplc="3C68BD6E">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3B33CF4"/>
    <w:multiLevelType w:val="hybridMultilevel"/>
    <w:tmpl w:val="5038E5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01A0F2A"/>
    <w:multiLevelType w:val="hybridMultilevel"/>
    <w:tmpl w:val="EF343A7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3E7F595B"/>
    <w:multiLevelType w:val="singleLevel"/>
    <w:tmpl w:val="3C620012"/>
    <w:lvl w:ilvl="0">
      <w:start w:val="1"/>
      <w:numFmt w:val="bullet"/>
      <w:pStyle w:val="TableOfCases"/>
      <w:lvlText w:val=""/>
      <w:lvlJc w:val="left"/>
      <w:pPr>
        <w:tabs>
          <w:tab w:val="num" w:pos="360"/>
        </w:tabs>
        <w:ind w:left="360" w:hanging="360"/>
      </w:pPr>
      <w:rPr>
        <w:rFonts w:ascii="Symbol" w:hAnsi="Symbol" w:hint="default"/>
        <w:color w:val="auto"/>
        <w:lang w:val="en-ZA"/>
      </w:rPr>
    </w:lvl>
  </w:abstractNum>
  <w:abstractNum w:abstractNumId="9">
    <w:nsid w:val="41C85276"/>
    <w:multiLevelType w:val="hybridMultilevel"/>
    <w:tmpl w:val="E76CAFD0"/>
    <w:lvl w:ilvl="0" w:tplc="5298EC9A">
      <w:start w:val="1"/>
      <w:numFmt w:val="lowerLetter"/>
      <w:lvlText w:val="(%1)"/>
      <w:lvlJc w:val="left"/>
      <w:pPr>
        <w:ind w:left="720" w:hanging="360"/>
      </w:pPr>
      <w:rPr>
        <w:rFonts w:ascii="Verdana" w:hAnsi="Verdana" w:hint="default"/>
        <w:i/>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4B262D44"/>
    <w:multiLevelType w:val="hybridMultilevel"/>
    <w:tmpl w:val="83363B2A"/>
    <w:lvl w:ilvl="0" w:tplc="E8BE475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F70365"/>
    <w:multiLevelType w:val="hybridMultilevel"/>
    <w:tmpl w:val="BB16F4D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576C24BC"/>
    <w:multiLevelType w:val="hybridMultilevel"/>
    <w:tmpl w:val="F08A7B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57A76E63"/>
    <w:multiLevelType w:val="hybridMultilevel"/>
    <w:tmpl w:val="4016E776"/>
    <w:lvl w:ilvl="0" w:tplc="47D2B17A">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57C975C6"/>
    <w:multiLevelType w:val="hybridMultilevel"/>
    <w:tmpl w:val="FD2C16D8"/>
    <w:lvl w:ilvl="0" w:tplc="E8BE475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756992"/>
    <w:multiLevelType w:val="hybridMultilevel"/>
    <w:tmpl w:val="A7308942"/>
    <w:lvl w:ilvl="0" w:tplc="E8BE475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255C9"/>
    <w:multiLevelType w:val="hybridMultilevel"/>
    <w:tmpl w:val="AF18C4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A2B4280"/>
    <w:multiLevelType w:val="hybridMultilevel"/>
    <w:tmpl w:val="580A13F4"/>
    <w:lvl w:ilvl="0" w:tplc="E8BE475E">
      <w:numFmt w:val="bullet"/>
      <w:lvlText w:val="-"/>
      <w:lvlJc w:val="left"/>
      <w:pPr>
        <w:ind w:left="720" w:hanging="360"/>
      </w:pPr>
      <w:rPr>
        <w:rFonts w:ascii="Verdana" w:eastAsia="Times New Roman" w:hAnsi="Verdana"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726A1C9D"/>
    <w:multiLevelType w:val="hybridMultilevel"/>
    <w:tmpl w:val="B75A903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307321D"/>
    <w:multiLevelType w:val="hybridMultilevel"/>
    <w:tmpl w:val="9F1A4908"/>
    <w:lvl w:ilvl="0" w:tplc="04090001">
      <w:start w:val="3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E03925"/>
    <w:multiLevelType w:val="hybridMultilevel"/>
    <w:tmpl w:val="E416B822"/>
    <w:lvl w:ilvl="0" w:tplc="98706958">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4D439CE"/>
    <w:multiLevelType w:val="hybridMultilevel"/>
    <w:tmpl w:val="B5B8FC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5836AE3"/>
    <w:multiLevelType w:val="multilevel"/>
    <w:tmpl w:val="C38A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B9696A"/>
    <w:multiLevelType w:val="hybridMultilevel"/>
    <w:tmpl w:val="A7CEFA52"/>
    <w:lvl w:ilvl="0" w:tplc="DA28C17E">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7F36A3A"/>
    <w:multiLevelType w:val="hybridMultilevel"/>
    <w:tmpl w:val="E95612F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7D730762"/>
    <w:multiLevelType w:val="hybridMultilevel"/>
    <w:tmpl w:val="DD12982E"/>
    <w:lvl w:ilvl="0" w:tplc="E8BE475E">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9"/>
  </w:num>
  <w:num w:numId="4">
    <w:abstractNumId w:val="6"/>
  </w:num>
  <w:num w:numId="5">
    <w:abstractNumId w:val="16"/>
  </w:num>
  <w:num w:numId="6">
    <w:abstractNumId w:val="1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1"/>
  </w:num>
  <w:num w:numId="10">
    <w:abstractNumId w:val="12"/>
  </w:num>
  <w:num w:numId="11">
    <w:abstractNumId w:val="7"/>
  </w:num>
  <w:num w:numId="12">
    <w:abstractNumId w:val="24"/>
  </w:num>
  <w:num w:numId="13">
    <w:abstractNumId w:val="3"/>
  </w:num>
  <w:num w:numId="14">
    <w:abstractNumId w:val="4"/>
  </w:num>
  <w:num w:numId="15">
    <w:abstractNumId w:val="23"/>
  </w:num>
  <w:num w:numId="16">
    <w:abstractNumId w:val="20"/>
  </w:num>
  <w:num w:numId="17">
    <w:abstractNumId w:val="9"/>
  </w:num>
  <w:num w:numId="18">
    <w:abstractNumId w:val="0"/>
  </w:num>
  <w:num w:numId="19">
    <w:abstractNumId w:val="13"/>
  </w:num>
  <w:num w:numId="20">
    <w:abstractNumId w:val="18"/>
  </w:num>
  <w:num w:numId="21">
    <w:abstractNumId w:val="22"/>
  </w:num>
  <w:num w:numId="22">
    <w:abstractNumId w:val="25"/>
  </w:num>
  <w:num w:numId="23">
    <w:abstractNumId w:val="1"/>
  </w:num>
  <w:num w:numId="24">
    <w:abstractNumId w:val="14"/>
  </w:num>
  <w:num w:numId="25">
    <w:abstractNumId w:val="15"/>
  </w:num>
  <w:num w:numId="26">
    <w:abstractNumId w:val="10"/>
  </w:num>
  <w:num w:numId="2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en-ZA" w:vendorID="8" w:dllVersion="513" w:checkStyle="1"/>
  <w:activeWritingStyle w:appName="MSWord" w:lang="en-GB" w:vendorID="8" w:dllVersion="513" w:checkStyle="1"/>
  <w:proofState w:spelling="clean" w:grammar="clean"/>
  <w:revisionView w:markup="0"/>
  <w:trackRevision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EBF"/>
    <w:rsid w:val="00000746"/>
    <w:rsid w:val="0000090F"/>
    <w:rsid w:val="00001849"/>
    <w:rsid w:val="0000535E"/>
    <w:rsid w:val="0000613D"/>
    <w:rsid w:val="00012B63"/>
    <w:rsid w:val="00021CEB"/>
    <w:rsid w:val="00022983"/>
    <w:rsid w:val="000240F7"/>
    <w:rsid w:val="000250FA"/>
    <w:rsid w:val="00025241"/>
    <w:rsid w:val="0002546F"/>
    <w:rsid w:val="00030089"/>
    <w:rsid w:val="00032BCD"/>
    <w:rsid w:val="00033077"/>
    <w:rsid w:val="00033FED"/>
    <w:rsid w:val="000346F4"/>
    <w:rsid w:val="000347C6"/>
    <w:rsid w:val="00050D5F"/>
    <w:rsid w:val="00052C36"/>
    <w:rsid w:val="00061916"/>
    <w:rsid w:val="000624E0"/>
    <w:rsid w:val="000645A0"/>
    <w:rsid w:val="000871E2"/>
    <w:rsid w:val="00087255"/>
    <w:rsid w:val="000907B5"/>
    <w:rsid w:val="000936BC"/>
    <w:rsid w:val="000A1106"/>
    <w:rsid w:val="000A3A64"/>
    <w:rsid w:val="000B09E2"/>
    <w:rsid w:val="000B1C65"/>
    <w:rsid w:val="000B308D"/>
    <w:rsid w:val="000B72AB"/>
    <w:rsid w:val="000B7838"/>
    <w:rsid w:val="000C0383"/>
    <w:rsid w:val="000C1D5A"/>
    <w:rsid w:val="000C563D"/>
    <w:rsid w:val="000C601F"/>
    <w:rsid w:val="000D50B7"/>
    <w:rsid w:val="000D51A0"/>
    <w:rsid w:val="000E0867"/>
    <w:rsid w:val="000E0935"/>
    <w:rsid w:val="000E0AEF"/>
    <w:rsid w:val="000E603D"/>
    <w:rsid w:val="000E643F"/>
    <w:rsid w:val="000E68C3"/>
    <w:rsid w:val="000E7810"/>
    <w:rsid w:val="000F1501"/>
    <w:rsid w:val="000F2A2D"/>
    <w:rsid w:val="000F3C53"/>
    <w:rsid w:val="000F7A29"/>
    <w:rsid w:val="00100482"/>
    <w:rsid w:val="0010053E"/>
    <w:rsid w:val="00102490"/>
    <w:rsid w:val="00102BD8"/>
    <w:rsid w:val="00106C42"/>
    <w:rsid w:val="00113440"/>
    <w:rsid w:val="00114D52"/>
    <w:rsid w:val="001156F2"/>
    <w:rsid w:val="00115D70"/>
    <w:rsid w:val="00117078"/>
    <w:rsid w:val="00120411"/>
    <w:rsid w:val="00121BA0"/>
    <w:rsid w:val="001268DD"/>
    <w:rsid w:val="0013306F"/>
    <w:rsid w:val="001335B4"/>
    <w:rsid w:val="00137BB4"/>
    <w:rsid w:val="00142DDF"/>
    <w:rsid w:val="00142FDB"/>
    <w:rsid w:val="0014370C"/>
    <w:rsid w:val="001462AB"/>
    <w:rsid w:val="00147824"/>
    <w:rsid w:val="00151201"/>
    <w:rsid w:val="00151A2D"/>
    <w:rsid w:val="00151BE1"/>
    <w:rsid w:val="001614D2"/>
    <w:rsid w:val="00163144"/>
    <w:rsid w:val="00163CAB"/>
    <w:rsid w:val="00165448"/>
    <w:rsid w:val="00173161"/>
    <w:rsid w:val="00173C1B"/>
    <w:rsid w:val="001817CC"/>
    <w:rsid w:val="001825C2"/>
    <w:rsid w:val="00187F37"/>
    <w:rsid w:val="0019202F"/>
    <w:rsid w:val="001929DB"/>
    <w:rsid w:val="0019592E"/>
    <w:rsid w:val="00195AAD"/>
    <w:rsid w:val="00197865"/>
    <w:rsid w:val="001A03BA"/>
    <w:rsid w:val="001A155F"/>
    <w:rsid w:val="001A2222"/>
    <w:rsid w:val="001A6A10"/>
    <w:rsid w:val="001B0A1B"/>
    <w:rsid w:val="001B5A51"/>
    <w:rsid w:val="001B63CA"/>
    <w:rsid w:val="001C1CFD"/>
    <w:rsid w:val="001C61FD"/>
    <w:rsid w:val="001C74E9"/>
    <w:rsid w:val="001D0B54"/>
    <w:rsid w:val="001D15E7"/>
    <w:rsid w:val="001D46A8"/>
    <w:rsid w:val="001D563A"/>
    <w:rsid w:val="001E00C1"/>
    <w:rsid w:val="001E0A02"/>
    <w:rsid w:val="001E2F0A"/>
    <w:rsid w:val="001E611B"/>
    <w:rsid w:val="001F09E8"/>
    <w:rsid w:val="001F0A90"/>
    <w:rsid w:val="001F12B3"/>
    <w:rsid w:val="001F3951"/>
    <w:rsid w:val="00201EA0"/>
    <w:rsid w:val="00204C11"/>
    <w:rsid w:val="00207A36"/>
    <w:rsid w:val="00210DCC"/>
    <w:rsid w:val="00220B09"/>
    <w:rsid w:val="002218D1"/>
    <w:rsid w:val="00226862"/>
    <w:rsid w:val="0023006E"/>
    <w:rsid w:val="002303D6"/>
    <w:rsid w:val="00231A8B"/>
    <w:rsid w:val="00234FA4"/>
    <w:rsid w:val="00237265"/>
    <w:rsid w:val="0023769F"/>
    <w:rsid w:val="00240946"/>
    <w:rsid w:val="002424A4"/>
    <w:rsid w:val="00242F16"/>
    <w:rsid w:val="002506D0"/>
    <w:rsid w:val="00250D40"/>
    <w:rsid w:val="00257298"/>
    <w:rsid w:val="002602BC"/>
    <w:rsid w:val="00262FD8"/>
    <w:rsid w:val="00266EE0"/>
    <w:rsid w:val="00270D0C"/>
    <w:rsid w:val="00272F24"/>
    <w:rsid w:val="00277A99"/>
    <w:rsid w:val="002804D7"/>
    <w:rsid w:val="00282234"/>
    <w:rsid w:val="00285BD9"/>
    <w:rsid w:val="00290A32"/>
    <w:rsid w:val="00290A6F"/>
    <w:rsid w:val="00292B87"/>
    <w:rsid w:val="00294837"/>
    <w:rsid w:val="00297976"/>
    <w:rsid w:val="002A1846"/>
    <w:rsid w:val="002B0CB2"/>
    <w:rsid w:val="002B1E30"/>
    <w:rsid w:val="002B409B"/>
    <w:rsid w:val="002B54D0"/>
    <w:rsid w:val="002B5A69"/>
    <w:rsid w:val="002C1C21"/>
    <w:rsid w:val="002C221C"/>
    <w:rsid w:val="002C548C"/>
    <w:rsid w:val="002D36E1"/>
    <w:rsid w:val="002D3CE8"/>
    <w:rsid w:val="002D56B4"/>
    <w:rsid w:val="002D594A"/>
    <w:rsid w:val="002D77EE"/>
    <w:rsid w:val="002E1351"/>
    <w:rsid w:val="002E1C2B"/>
    <w:rsid w:val="002E2150"/>
    <w:rsid w:val="002E3EBC"/>
    <w:rsid w:val="002E4B8B"/>
    <w:rsid w:val="002F0565"/>
    <w:rsid w:val="002F2C8B"/>
    <w:rsid w:val="002F51A8"/>
    <w:rsid w:val="002F57A2"/>
    <w:rsid w:val="002F5E39"/>
    <w:rsid w:val="003001E5"/>
    <w:rsid w:val="00306125"/>
    <w:rsid w:val="00306404"/>
    <w:rsid w:val="003065C9"/>
    <w:rsid w:val="00307B69"/>
    <w:rsid w:val="00310840"/>
    <w:rsid w:val="0031150B"/>
    <w:rsid w:val="00313828"/>
    <w:rsid w:val="0031638F"/>
    <w:rsid w:val="00323E1D"/>
    <w:rsid w:val="003274A9"/>
    <w:rsid w:val="00327579"/>
    <w:rsid w:val="00327D61"/>
    <w:rsid w:val="00334B2B"/>
    <w:rsid w:val="00335338"/>
    <w:rsid w:val="00343169"/>
    <w:rsid w:val="003440F1"/>
    <w:rsid w:val="003472EF"/>
    <w:rsid w:val="0035191A"/>
    <w:rsid w:val="00352E17"/>
    <w:rsid w:val="003535D8"/>
    <w:rsid w:val="003541D8"/>
    <w:rsid w:val="00362CAA"/>
    <w:rsid w:val="0036576C"/>
    <w:rsid w:val="00365D1A"/>
    <w:rsid w:val="00370AA1"/>
    <w:rsid w:val="0037441B"/>
    <w:rsid w:val="00375B97"/>
    <w:rsid w:val="00377C16"/>
    <w:rsid w:val="003830C6"/>
    <w:rsid w:val="00386AE7"/>
    <w:rsid w:val="003907B3"/>
    <w:rsid w:val="00391519"/>
    <w:rsid w:val="003915A1"/>
    <w:rsid w:val="00392935"/>
    <w:rsid w:val="00394872"/>
    <w:rsid w:val="00397D7A"/>
    <w:rsid w:val="003A08EC"/>
    <w:rsid w:val="003B0DF1"/>
    <w:rsid w:val="003B2431"/>
    <w:rsid w:val="003B448D"/>
    <w:rsid w:val="003B63FA"/>
    <w:rsid w:val="003C1D9D"/>
    <w:rsid w:val="003C296E"/>
    <w:rsid w:val="003C31D8"/>
    <w:rsid w:val="003C3A8A"/>
    <w:rsid w:val="003D1573"/>
    <w:rsid w:val="003D16A7"/>
    <w:rsid w:val="003D383D"/>
    <w:rsid w:val="003D5FA3"/>
    <w:rsid w:val="003E0AF1"/>
    <w:rsid w:val="003E0EDE"/>
    <w:rsid w:val="003E339A"/>
    <w:rsid w:val="003E3524"/>
    <w:rsid w:val="003E3614"/>
    <w:rsid w:val="003F3332"/>
    <w:rsid w:val="003F6776"/>
    <w:rsid w:val="00414719"/>
    <w:rsid w:val="00420B90"/>
    <w:rsid w:val="00424DDF"/>
    <w:rsid w:val="0043033E"/>
    <w:rsid w:val="004304DA"/>
    <w:rsid w:val="0043052B"/>
    <w:rsid w:val="004310B9"/>
    <w:rsid w:val="00432CA5"/>
    <w:rsid w:val="00433170"/>
    <w:rsid w:val="004334F4"/>
    <w:rsid w:val="004407B9"/>
    <w:rsid w:val="00441479"/>
    <w:rsid w:val="00442DC0"/>
    <w:rsid w:val="00445A3E"/>
    <w:rsid w:val="00457293"/>
    <w:rsid w:val="0045749B"/>
    <w:rsid w:val="00457934"/>
    <w:rsid w:val="0046018A"/>
    <w:rsid w:val="00462582"/>
    <w:rsid w:val="0046587B"/>
    <w:rsid w:val="00465ADD"/>
    <w:rsid w:val="0046649E"/>
    <w:rsid w:val="00470419"/>
    <w:rsid w:val="00471D88"/>
    <w:rsid w:val="00473165"/>
    <w:rsid w:val="004771D3"/>
    <w:rsid w:val="00477B89"/>
    <w:rsid w:val="00480AD8"/>
    <w:rsid w:val="00484E9C"/>
    <w:rsid w:val="00485F30"/>
    <w:rsid w:val="00486610"/>
    <w:rsid w:val="00492581"/>
    <w:rsid w:val="00492850"/>
    <w:rsid w:val="004928E4"/>
    <w:rsid w:val="00492E81"/>
    <w:rsid w:val="004930F6"/>
    <w:rsid w:val="00493581"/>
    <w:rsid w:val="0049582A"/>
    <w:rsid w:val="004A148A"/>
    <w:rsid w:val="004B3447"/>
    <w:rsid w:val="004B5508"/>
    <w:rsid w:val="004B5F44"/>
    <w:rsid w:val="004C3E35"/>
    <w:rsid w:val="004C731E"/>
    <w:rsid w:val="004D0419"/>
    <w:rsid w:val="004D106F"/>
    <w:rsid w:val="004D2506"/>
    <w:rsid w:val="004D5B5E"/>
    <w:rsid w:val="004E1A28"/>
    <w:rsid w:val="004E2E93"/>
    <w:rsid w:val="004E6787"/>
    <w:rsid w:val="004F1299"/>
    <w:rsid w:val="004F3DDD"/>
    <w:rsid w:val="004F584B"/>
    <w:rsid w:val="004F5FC3"/>
    <w:rsid w:val="004F6E52"/>
    <w:rsid w:val="004F71A5"/>
    <w:rsid w:val="00502A1A"/>
    <w:rsid w:val="00504189"/>
    <w:rsid w:val="00507318"/>
    <w:rsid w:val="00511650"/>
    <w:rsid w:val="005124DC"/>
    <w:rsid w:val="00513848"/>
    <w:rsid w:val="00513EBF"/>
    <w:rsid w:val="0051449A"/>
    <w:rsid w:val="00514F46"/>
    <w:rsid w:val="005208BE"/>
    <w:rsid w:val="00521841"/>
    <w:rsid w:val="005304F0"/>
    <w:rsid w:val="00530913"/>
    <w:rsid w:val="0053371D"/>
    <w:rsid w:val="00534E80"/>
    <w:rsid w:val="00541FF2"/>
    <w:rsid w:val="005420AF"/>
    <w:rsid w:val="0054447B"/>
    <w:rsid w:val="00551B72"/>
    <w:rsid w:val="0055456D"/>
    <w:rsid w:val="00560C6C"/>
    <w:rsid w:val="00561F56"/>
    <w:rsid w:val="00566240"/>
    <w:rsid w:val="0057037E"/>
    <w:rsid w:val="00570EDA"/>
    <w:rsid w:val="005736E2"/>
    <w:rsid w:val="00573980"/>
    <w:rsid w:val="00580805"/>
    <w:rsid w:val="005828D1"/>
    <w:rsid w:val="00584BDC"/>
    <w:rsid w:val="005861F3"/>
    <w:rsid w:val="00586635"/>
    <w:rsid w:val="005874EC"/>
    <w:rsid w:val="005875B2"/>
    <w:rsid w:val="0059039A"/>
    <w:rsid w:val="0059239C"/>
    <w:rsid w:val="0059263E"/>
    <w:rsid w:val="005956C0"/>
    <w:rsid w:val="005A0576"/>
    <w:rsid w:val="005A1511"/>
    <w:rsid w:val="005A42D4"/>
    <w:rsid w:val="005A7904"/>
    <w:rsid w:val="005B216F"/>
    <w:rsid w:val="005B468C"/>
    <w:rsid w:val="005B474E"/>
    <w:rsid w:val="005B661B"/>
    <w:rsid w:val="005C3508"/>
    <w:rsid w:val="005C3E90"/>
    <w:rsid w:val="005D02A1"/>
    <w:rsid w:val="005D1D65"/>
    <w:rsid w:val="005D4341"/>
    <w:rsid w:val="005D7FF4"/>
    <w:rsid w:val="005F0498"/>
    <w:rsid w:val="005F1F80"/>
    <w:rsid w:val="005F29D2"/>
    <w:rsid w:val="005F2FC2"/>
    <w:rsid w:val="005F50C3"/>
    <w:rsid w:val="005F6026"/>
    <w:rsid w:val="00600210"/>
    <w:rsid w:val="00605A04"/>
    <w:rsid w:val="006127C3"/>
    <w:rsid w:val="00615370"/>
    <w:rsid w:val="00621092"/>
    <w:rsid w:val="00621976"/>
    <w:rsid w:val="0062626C"/>
    <w:rsid w:val="0062746C"/>
    <w:rsid w:val="00632142"/>
    <w:rsid w:val="00635614"/>
    <w:rsid w:val="00641BFE"/>
    <w:rsid w:val="00643AD4"/>
    <w:rsid w:val="006457B0"/>
    <w:rsid w:val="006467EA"/>
    <w:rsid w:val="00646EE2"/>
    <w:rsid w:val="00664D93"/>
    <w:rsid w:val="00666444"/>
    <w:rsid w:val="006726DC"/>
    <w:rsid w:val="00677FD3"/>
    <w:rsid w:val="006803AE"/>
    <w:rsid w:val="00680BDD"/>
    <w:rsid w:val="006829DD"/>
    <w:rsid w:val="0069405F"/>
    <w:rsid w:val="0069481E"/>
    <w:rsid w:val="0069537D"/>
    <w:rsid w:val="00696AF1"/>
    <w:rsid w:val="006A0728"/>
    <w:rsid w:val="006A0789"/>
    <w:rsid w:val="006A29B0"/>
    <w:rsid w:val="006A5B0D"/>
    <w:rsid w:val="006A7875"/>
    <w:rsid w:val="006B6A84"/>
    <w:rsid w:val="006C00C1"/>
    <w:rsid w:val="006C5B28"/>
    <w:rsid w:val="006D1EC8"/>
    <w:rsid w:val="006D45E6"/>
    <w:rsid w:val="006D6201"/>
    <w:rsid w:val="006E63ED"/>
    <w:rsid w:val="006E74C8"/>
    <w:rsid w:val="006F1E4C"/>
    <w:rsid w:val="006F5823"/>
    <w:rsid w:val="006F5FB9"/>
    <w:rsid w:val="006F79BA"/>
    <w:rsid w:val="0070173A"/>
    <w:rsid w:val="00704B78"/>
    <w:rsid w:val="007123B5"/>
    <w:rsid w:val="00715605"/>
    <w:rsid w:val="00721751"/>
    <w:rsid w:val="007269CC"/>
    <w:rsid w:val="00727107"/>
    <w:rsid w:val="00727195"/>
    <w:rsid w:val="00730312"/>
    <w:rsid w:val="00733892"/>
    <w:rsid w:val="00736F68"/>
    <w:rsid w:val="0074329B"/>
    <w:rsid w:val="00743B5C"/>
    <w:rsid w:val="00743C11"/>
    <w:rsid w:val="00750D16"/>
    <w:rsid w:val="0075121B"/>
    <w:rsid w:val="00751EBE"/>
    <w:rsid w:val="00761A7B"/>
    <w:rsid w:val="007630EE"/>
    <w:rsid w:val="0076667A"/>
    <w:rsid w:val="00773FFD"/>
    <w:rsid w:val="00780717"/>
    <w:rsid w:val="00782B89"/>
    <w:rsid w:val="0078503B"/>
    <w:rsid w:val="00790EB8"/>
    <w:rsid w:val="00791CD5"/>
    <w:rsid w:val="00791F69"/>
    <w:rsid w:val="007940DF"/>
    <w:rsid w:val="007A1AD8"/>
    <w:rsid w:val="007A48D8"/>
    <w:rsid w:val="007A7E30"/>
    <w:rsid w:val="007B2A7A"/>
    <w:rsid w:val="007B3515"/>
    <w:rsid w:val="007B370A"/>
    <w:rsid w:val="007B37E0"/>
    <w:rsid w:val="007B6E75"/>
    <w:rsid w:val="007C284B"/>
    <w:rsid w:val="007C63EA"/>
    <w:rsid w:val="007C6831"/>
    <w:rsid w:val="007D2C98"/>
    <w:rsid w:val="007D4EBA"/>
    <w:rsid w:val="007D4F8A"/>
    <w:rsid w:val="007E3050"/>
    <w:rsid w:val="007E6362"/>
    <w:rsid w:val="007E673C"/>
    <w:rsid w:val="007E793A"/>
    <w:rsid w:val="007F13E7"/>
    <w:rsid w:val="007F19FD"/>
    <w:rsid w:val="007F1E0A"/>
    <w:rsid w:val="007F2D95"/>
    <w:rsid w:val="00802F83"/>
    <w:rsid w:val="00805504"/>
    <w:rsid w:val="008118BD"/>
    <w:rsid w:val="00821679"/>
    <w:rsid w:val="00823479"/>
    <w:rsid w:val="00841445"/>
    <w:rsid w:val="008421DD"/>
    <w:rsid w:val="00845613"/>
    <w:rsid w:val="00860A16"/>
    <w:rsid w:val="00860F94"/>
    <w:rsid w:val="008611AF"/>
    <w:rsid w:val="00870C67"/>
    <w:rsid w:val="00872D7A"/>
    <w:rsid w:val="00875A5E"/>
    <w:rsid w:val="00881523"/>
    <w:rsid w:val="0088679D"/>
    <w:rsid w:val="00886DC4"/>
    <w:rsid w:val="00890394"/>
    <w:rsid w:val="008914EA"/>
    <w:rsid w:val="00893483"/>
    <w:rsid w:val="00894361"/>
    <w:rsid w:val="008955C9"/>
    <w:rsid w:val="008A00BF"/>
    <w:rsid w:val="008A1EFC"/>
    <w:rsid w:val="008A43AF"/>
    <w:rsid w:val="008B1342"/>
    <w:rsid w:val="008B7A25"/>
    <w:rsid w:val="008C0851"/>
    <w:rsid w:val="008C6E0C"/>
    <w:rsid w:val="008D1718"/>
    <w:rsid w:val="008D31E4"/>
    <w:rsid w:val="008D3DA0"/>
    <w:rsid w:val="008E0A3F"/>
    <w:rsid w:val="008E1D6E"/>
    <w:rsid w:val="008F6375"/>
    <w:rsid w:val="009006A6"/>
    <w:rsid w:val="009074E4"/>
    <w:rsid w:val="00910B6E"/>
    <w:rsid w:val="00916F1F"/>
    <w:rsid w:val="009246B0"/>
    <w:rsid w:val="0092743B"/>
    <w:rsid w:val="009352F9"/>
    <w:rsid w:val="0094067E"/>
    <w:rsid w:val="009424D3"/>
    <w:rsid w:val="00943A11"/>
    <w:rsid w:val="0094512E"/>
    <w:rsid w:val="00946644"/>
    <w:rsid w:val="00950D4E"/>
    <w:rsid w:val="00956E10"/>
    <w:rsid w:val="009642A2"/>
    <w:rsid w:val="00965215"/>
    <w:rsid w:val="009673E9"/>
    <w:rsid w:val="00971F60"/>
    <w:rsid w:val="00972DA2"/>
    <w:rsid w:val="009750CB"/>
    <w:rsid w:val="00975F88"/>
    <w:rsid w:val="00977F42"/>
    <w:rsid w:val="00983919"/>
    <w:rsid w:val="00983D55"/>
    <w:rsid w:val="00985E72"/>
    <w:rsid w:val="00990181"/>
    <w:rsid w:val="0099609E"/>
    <w:rsid w:val="009A34D8"/>
    <w:rsid w:val="009A5ABF"/>
    <w:rsid w:val="009A7EC8"/>
    <w:rsid w:val="009B2AF0"/>
    <w:rsid w:val="009B4EAD"/>
    <w:rsid w:val="009B714B"/>
    <w:rsid w:val="009C2D97"/>
    <w:rsid w:val="009C599D"/>
    <w:rsid w:val="009D1D68"/>
    <w:rsid w:val="009D29F2"/>
    <w:rsid w:val="009D3302"/>
    <w:rsid w:val="009D4B42"/>
    <w:rsid w:val="009D6E6F"/>
    <w:rsid w:val="009D712D"/>
    <w:rsid w:val="009D7717"/>
    <w:rsid w:val="009E0F26"/>
    <w:rsid w:val="009E4C8F"/>
    <w:rsid w:val="009F1D55"/>
    <w:rsid w:val="009F45D3"/>
    <w:rsid w:val="009F662E"/>
    <w:rsid w:val="00A017B7"/>
    <w:rsid w:val="00A0322B"/>
    <w:rsid w:val="00A046D8"/>
    <w:rsid w:val="00A04982"/>
    <w:rsid w:val="00A0742D"/>
    <w:rsid w:val="00A14253"/>
    <w:rsid w:val="00A14972"/>
    <w:rsid w:val="00A156B3"/>
    <w:rsid w:val="00A17925"/>
    <w:rsid w:val="00A232FC"/>
    <w:rsid w:val="00A272E1"/>
    <w:rsid w:val="00A27697"/>
    <w:rsid w:val="00A300D4"/>
    <w:rsid w:val="00A30B5D"/>
    <w:rsid w:val="00A310D7"/>
    <w:rsid w:val="00A31329"/>
    <w:rsid w:val="00A314BE"/>
    <w:rsid w:val="00A33126"/>
    <w:rsid w:val="00A41238"/>
    <w:rsid w:val="00A422D1"/>
    <w:rsid w:val="00A4363E"/>
    <w:rsid w:val="00A44954"/>
    <w:rsid w:val="00A457E2"/>
    <w:rsid w:val="00A460EB"/>
    <w:rsid w:val="00A532E5"/>
    <w:rsid w:val="00A55902"/>
    <w:rsid w:val="00A56D9F"/>
    <w:rsid w:val="00A57632"/>
    <w:rsid w:val="00A64D27"/>
    <w:rsid w:val="00A6754C"/>
    <w:rsid w:val="00A83B7A"/>
    <w:rsid w:val="00A863D5"/>
    <w:rsid w:val="00A87154"/>
    <w:rsid w:val="00A87BD3"/>
    <w:rsid w:val="00A951C2"/>
    <w:rsid w:val="00A97909"/>
    <w:rsid w:val="00AA1629"/>
    <w:rsid w:val="00AA3646"/>
    <w:rsid w:val="00AA366E"/>
    <w:rsid w:val="00AA5D9F"/>
    <w:rsid w:val="00AA669F"/>
    <w:rsid w:val="00AB16B2"/>
    <w:rsid w:val="00AB17AF"/>
    <w:rsid w:val="00AB4943"/>
    <w:rsid w:val="00AB53E1"/>
    <w:rsid w:val="00AB643C"/>
    <w:rsid w:val="00AB6E5E"/>
    <w:rsid w:val="00AB6F9B"/>
    <w:rsid w:val="00AC0130"/>
    <w:rsid w:val="00AC1AEC"/>
    <w:rsid w:val="00AC560E"/>
    <w:rsid w:val="00AD00B2"/>
    <w:rsid w:val="00AD0A21"/>
    <w:rsid w:val="00AD7B20"/>
    <w:rsid w:val="00AE09B2"/>
    <w:rsid w:val="00AE0B45"/>
    <w:rsid w:val="00AE1CA9"/>
    <w:rsid w:val="00AE7111"/>
    <w:rsid w:val="00AF5745"/>
    <w:rsid w:val="00B002E3"/>
    <w:rsid w:val="00B029DE"/>
    <w:rsid w:val="00B072C7"/>
    <w:rsid w:val="00B10BA4"/>
    <w:rsid w:val="00B164E6"/>
    <w:rsid w:val="00B219FA"/>
    <w:rsid w:val="00B23BD7"/>
    <w:rsid w:val="00B26B61"/>
    <w:rsid w:val="00B27102"/>
    <w:rsid w:val="00B30C50"/>
    <w:rsid w:val="00B33E4B"/>
    <w:rsid w:val="00B362A4"/>
    <w:rsid w:val="00B42CC1"/>
    <w:rsid w:val="00B43E5B"/>
    <w:rsid w:val="00B51B10"/>
    <w:rsid w:val="00B621BD"/>
    <w:rsid w:val="00B63CD1"/>
    <w:rsid w:val="00B66B35"/>
    <w:rsid w:val="00B70692"/>
    <w:rsid w:val="00B75937"/>
    <w:rsid w:val="00B769D7"/>
    <w:rsid w:val="00B76C5F"/>
    <w:rsid w:val="00B84A34"/>
    <w:rsid w:val="00B879D6"/>
    <w:rsid w:val="00B92532"/>
    <w:rsid w:val="00BA0ED4"/>
    <w:rsid w:val="00BB0BA4"/>
    <w:rsid w:val="00BB1667"/>
    <w:rsid w:val="00BB2DB2"/>
    <w:rsid w:val="00BC33A3"/>
    <w:rsid w:val="00BC375A"/>
    <w:rsid w:val="00BC39FB"/>
    <w:rsid w:val="00BC463C"/>
    <w:rsid w:val="00BC5112"/>
    <w:rsid w:val="00BC66A2"/>
    <w:rsid w:val="00BD2185"/>
    <w:rsid w:val="00BD5C56"/>
    <w:rsid w:val="00BD676A"/>
    <w:rsid w:val="00BD7282"/>
    <w:rsid w:val="00BE20FB"/>
    <w:rsid w:val="00BE22B0"/>
    <w:rsid w:val="00BE29A3"/>
    <w:rsid w:val="00BE3796"/>
    <w:rsid w:val="00BE38E5"/>
    <w:rsid w:val="00BE684D"/>
    <w:rsid w:val="00BF4F32"/>
    <w:rsid w:val="00BF6302"/>
    <w:rsid w:val="00C00ADA"/>
    <w:rsid w:val="00C00B94"/>
    <w:rsid w:val="00C04297"/>
    <w:rsid w:val="00C04A3E"/>
    <w:rsid w:val="00C116DC"/>
    <w:rsid w:val="00C12742"/>
    <w:rsid w:val="00C16E7D"/>
    <w:rsid w:val="00C20661"/>
    <w:rsid w:val="00C30BEA"/>
    <w:rsid w:val="00C33AFF"/>
    <w:rsid w:val="00C33E0B"/>
    <w:rsid w:val="00C3479C"/>
    <w:rsid w:val="00C365A4"/>
    <w:rsid w:val="00C40BA5"/>
    <w:rsid w:val="00C41F30"/>
    <w:rsid w:val="00C42C0F"/>
    <w:rsid w:val="00C45FBE"/>
    <w:rsid w:val="00C46B22"/>
    <w:rsid w:val="00C508D3"/>
    <w:rsid w:val="00C53345"/>
    <w:rsid w:val="00C53EFC"/>
    <w:rsid w:val="00C53F2A"/>
    <w:rsid w:val="00C55996"/>
    <w:rsid w:val="00C640FF"/>
    <w:rsid w:val="00C65917"/>
    <w:rsid w:val="00C70758"/>
    <w:rsid w:val="00C70B8B"/>
    <w:rsid w:val="00C7360A"/>
    <w:rsid w:val="00C8293F"/>
    <w:rsid w:val="00C84BC0"/>
    <w:rsid w:val="00C90B9E"/>
    <w:rsid w:val="00C90CB8"/>
    <w:rsid w:val="00C95F78"/>
    <w:rsid w:val="00C96EAC"/>
    <w:rsid w:val="00CA1B68"/>
    <w:rsid w:val="00CA3E8A"/>
    <w:rsid w:val="00CB0771"/>
    <w:rsid w:val="00CB605E"/>
    <w:rsid w:val="00CC2478"/>
    <w:rsid w:val="00CC710E"/>
    <w:rsid w:val="00CC728E"/>
    <w:rsid w:val="00CD2D72"/>
    <w:rsid w:val="00CD5EE7"/>
    <w:rsid w:val="00CD79F1"/>
    <w:rsid w:val="00CE1FBC"/>
    <w:rsid w:val="00CE389C"/>
    <w:rsid w:val="00CE3AAE"/>
    <w:rsid w:val="00CE3D30"/>
    <w:rsid w:val="00CF2AB5"/>
    <w:rsid w:val="00CF3B47"/>
    <w:rsid w:val="00CF547C"/>
    <w:rsid w:val="00CF6634"/>
    <w:rsid w:val="00D00609"/>
    <w:rsid w:val="00D03B9E"/>
    <w:rsid w:val="00D03FEC"/>
    <w:rsid w:val="00D048BA"/>
    <w:rsid w:val="00D06001"/>
    <w:rsid w:val="00D104E4"/>
    <w:rsid w:val="00D10C48"/>
    <w:rsid w:val="00D12F35"/>
    <w:rsid w:val="00D1464A"/>
    <w:rsid w:val="00D14C15"/>
    <w:rsid w:val="00D16D96"/>
    <w:rsid w:val="00D207E4"/>
    <w:rsid w:val="00D2135A"/>
    <w:rsid w:val="00D222E0"/>
    <w:rsid w:val="00D231F2"/>
    <w:rsid w:val="00D24432"/>
    <w:rsid w:val="00D3322C"/>
    <w:rsid w:val="00D334FF"/>
    <w:rsid w:val="00D3782D"/>
    <w:rsid w:val="00D402B7"/>
    <w:rsid w:val="00D40905"/>
    <w:rsid w:val="00D41F6B"/>
    <w:rsid w:val="00D50A93"/>
    <w:rsid w:val="00D51D39"/>
    <w:rsid w:val="00D542B3"/>
    <w:rsid w:val="00D6182A"/>
    <w:rsid w:val="00D6661A"/>
    <w:rsid w:val="00D73F65"/>
    <w:rsid w:val="00D743E5"/>
    <w:rsid w:val="00D766C4"/>
    <w:rsid w:val="00D776E5"/>
    <w:rsid w:val="00D8081C"/>
    <w:rsid w:val="00D902FE"/>
    <w:rsid w:val="00D95958"/>
    <w:rsid w:val="00DA4AE0"/>
    <w:rsid w:val="00DA631B"/>
    <w:rsid w:val="00DB0428"/>
    <w:rsid w:val="00DB1B40"/>
    <w:rsid w:val="00DB4D5B"/>
    <w:rsid w:val="00DB4DB0"/>
    <w:rsid w:val="00DB6A4F"/>
    <w:rsid w:val="00DC0CBB"/>
    <w:rsid w:val="00DC6FFC"/>
    <w:rsid w:val="00DD0E93"/>
    <w:rsid w:val="00DD7C83"/>
    <w:rsid w:val="00DF3F2E"/>
    <w:rsid w:val="00DF5ACD"/>
    <w:rsid w:val="00E01AB0"/>
    <w:rsid w:val="00E02627"/>
    <w:rsid w:val="00E02BDD"/>
    <w:rsid w:val="00E02CCE"/>
    <w:rsid w:val="00E11D4D"/>
    <w:rsid w:val="00E1793D"/>
    <w:rsid w:val="00E2195D"/>
    <w:rsid w:val="00E242F3"/>
    <w:rsid w:val="00E30846"/>
    <w:rsid w:val="00E30B69"/>
    <w:rsid w:val="00E315B2"/>
    <w:rsid w:val="00E3637F"/>
    <w:rsid w:val="00E372BB"/>
    <w:rsid w:val="00E40BC3"/>
    <w:rsid w:val="00E47077"/>
    <w:rsid w:val="00E478F7"/>
    <w:rsid w:val="00E51AD0"/>
    <w:rsid w:val="00E55AD6"/>
    <w:rsid w:val="00E63C51"/>
    <w:rsid w:val="00E63F1A"/>
    <w:rsid w:val="00E720D7"/>
    <w:rsid w:val="00E7368D"/>
    <w:rsid w:val="00E73E89"/>
    <w:rsid w:val="00E76FA3"/>
    <w:rsid w:val="00E77298"/>
    <w:rsid w:val="00E7761A"/>
    <w:rsid w:val="00E81245"/>
    <w:rsid w:val="00E833CF"/>
    <w:rsid w:val="00E8599C"/>
    <w:rsid w:val="00E86389"/>
    <w:rsid w:val="00E92B56"/>
    <w:rsid w:val="00E93761"/>
    <w:rsid w:val="00EA09E9"/>
    <w:rsid w:val="00EA222F"/>
    <w:rsid w:val="00EA2FC6"/>
    <w:rsid w:val="00EA34FB"/>
    <w:rsid w:val="00EA3F8B"/>
    <w:rsid w:val="00EA6CCD"/>
    <w:rsid w:val="00EB0C6C"/>
    <w:rsid w:val="00EB16F7"/>
    <w:rsid w:val="00EB499B"/>
    <w:rsid w:val="00EB5FC5"/>
    <w:rsid w:val="00EB7DA1"/>
    <w:rsid w:val="00EC5B6E"/>
    <w:rsid w:val="00ED417A"/>
    <w:rsid w:val="00ED6B70"/>
    <w:rsid w:val="00EE0FA0"/>
    <w:rsid w:val="00EE1277"/>
    <w:rsid w:val="00EE7799"/>
    <w:rsid w:val="00EE7AB4"/>
    <w:rsid w:val="00F04190"/>
    <w:rsid w:val="00F07F4C"/>
    <w:rsid w:val="00F101FD"/>
    <w:rsid w:val="00F10F3F"/>
    <w:rsid w:val="00F15396"/>
    <w:rsid w:val="00F2651E"/>
    <w:rsid w:val="00F32BF8"/>
    <w:rsid w:val="00F32E3A"/>
    <w:rsid w:val="00F34877"/>
    <w:rsid w:val="00F42C6D"/>
    <w:rsid w:val="00F558FE"/>
    <w:rsid w:val="00F62941"/>
    <w:rsid w:val="00F629F3"/>
    <w:rsid w:val="00F635A1"/>
    <w:rsid w:val="00F71EE5"/>
    <w:rsid w:val="00F72AF6"/>
    <w:rsid w:val="00F74D05"/>
    <w:rsid w:val="00F75279"/>
    <w:rsid w:val="00F77FE6"/>
    <w:rsid w:val="00F805EE"/>
    <w:rsid w:val="00F81C3E"/>
    <w:rsid w:val="00F81E77"/>
    <w:rsid w:val="00F864A0"/>
    <w:rsid w:val="00F90296"/>
    <w:rsid w:val="00F911CE"/>
    <w:rsid w:val="00F9140F"/>
    <w:rsid w:val="00F95BC8"/>
    <w:rsid w:val="00F96A0F"/>
    <w:rsid w:val="00FB66B6"/>
    <w:rsid w:val="00FC037B"/>
    <w:rsid w:val="00FC110F"/>
    <w:rsid w:val="00FC3E42"/>
    <w:rsid w:val="00FC3EE4"/>
    <w:rsid w:val="00FC4B5C"/>
    <w:rsid w:val="00FC7837"/>
    <w:rsid w:val="00FC7B3B"/>
    <w:rsid w:val="00FD03B4"/>
    <w:rsid w:val="00FD6409"/>
    <w:rsid w:val="00FD67CF"/>
    <w:rsid w:val="00FE1DA6"/>
    <w:rsid w:val="00FE7E5B"/>
    <w:rsid w:val="00FF30FC"/>
    <w:rsid w:val="00FF369F"/>
    <w:rsid w:val="00FF372A"/>
    <w:rsid w:val="00FF46D1"/>
    <w:rsid w:val="00FF4BE4"/>
    <w:rsid w:val="00FF532E"/>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D1A"/>
    <w:pPr>
      <w:autoSpaceDE w:val="0"/>
      <w:autoSpaceDN w:val="0"/>
    </w:pPr>
    <w:rPr>
      <w:rFonts w:ascii="Verdana" w:hAnsi="Verdana"/>
      <w:sz w:val="18"/>
    </w:rPr>
  </w:style>
  <w:style w:type="paragraph" w:styleId="Heading1">
    <w:name w:val="heading 1"/>
    <w:basedOn w:val="Normal"/>
    <w:next w:val="Normal"/>
    <w:qFormat/>
    <w:rsid w:val="00365D1A"/>
    <w:pPr>
      <w:keepNext/>
      <w:jc w:val="both"/>
      <w:outlineLvl w:val="0"/>
    </w:pPr>
    <w:rPr>
      <w:b/>
      <w:snapToGrid w:val="0"/>
    </w:rPr>
  </w:style>
  <w:style w:type="paragraph" w:styleId="Heading2">
    <w:name w:val="heading 2"/>
    <w:basedOn w:val="Normal"/>
    <w:next w:val="Normal"/>
    <w:qFormat/>
    <w:rsid w:val="00365D1A"/>
    <w:pPr>
      <w:keepNext/>
      <w:outlineLvl w:val="1"/>
    </w:pPr>
    <w:rPr>
      <w:b/>
      <w:snapToGrid w:val="0"/>
    </w:rPr>
  </w:style>
  <w:style w:type="paragraph" w:styleId="Heading3">
    <w:name w:val="heading 3"/>
    <w:basedOn w:val="Normal"/>
    <w:next w:val="Normal"/>
    <w:qFormat/>
    <w:rsid w:val="00365D1A"/>
    <w:pPr>
      <w:keepNext/>
      <w:outlineLvl w:val="2"/>
    </w:pPr>
    <w:rPr>
      <w:rFonts w:ascii="AdvP1964" w:hAnsi="AdvP1964"/>
      <w:b/>
      <w:snapToGrid w:val="0"/>
    </w:rPr>
  </w:style>
  <w:style w:type="paragraph" w:styleId="Heading4">
    <w:name w:val="heading 4"/>
    <w:basedOn w:val="Normal"/>
    <w:next w:val="Normal"/>
    <w:qFormat/>
    <w:rsid w:val="00365D1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65D1A"/>
    <w:pPr>
      <w:spacing w:before="240" w:after="60"/>
      <w:outlineLvl w:val="4"/>
    </w:pPr>
    <w:rPr>
      <w:b/>
      <w:bCs/>
      <w:i/>
      <w:iCs/>
      <w:sz w:val="26"/>
      <w:szCs w:val="26"/>
    </w:rPr>
  </w:style>
  <w:style w:type="paragraph" w:styleId="Heading6">
    <w:name w:val="heading 6"/>
    <w:basedOn w:val="Normal"/>
    <w:next w:val="Normal"/>
    <w:qFormat/>
    <w:rsid w:val="00365D1A"/>
    <w:pPr>
      <w:keepNext/>
      <w:jc w:val="center"/>
      <w:outlineLvl w:val="5"/>
    </w:pPr>
    <w:rPr>
      <w:rFonts w:ascii="Arial" w:hAnsi="Arial"/>
      <w:b/>
      <w:color w:val="000000"/>
      <w:sz w:val="22"/>
    </w:rPr>
  </w:style>
  <w:style w:type="paragraph" w:styleId="Heading7">
    <w:name w:val="heading 7"/>
    <w:basedOn w:val="Normal"/>
    <w:next w:val="Normal"/>
    <w:qFormat/>
    <w:rsid w:val="00365D1A"/>
    <w:pPr>
      <w:keepNext/>
      <w:ind w:left="3600"/>
      <w:jc w:val="both"/>
      <w:outlineLvl w:val="6"/>
    </w:pPr>
    <w:rPr>
      <w:rFonts w:ascii="Arial" w:hAnsi="Arial"/>
      <w:b/>
      <w:sz w:val="22"/>
      <w:lang w:val="en-ZA"/>
    </w:rPr>
  </w:style>
  <w:style w:type="paragraph" w:styleId="Heading8">
    <w:name w:val="heading 8"/>
    <w:basedOn w:val="Normal"/>
    <w:next w:val="Normal"/>
    <w:qFormat/>
    <w:rsid w:val="00365D1A"/>
    <w:pPr>
      <w:keepNext/>
      <w:jc w:val="center"/>
      <w:outlineLvl w:val="7"/>
    </w:pPr>
    <w:rPr>
      <w:rFonts w:ascii="Arial" w:hAnsi="Arial"/>
      <w:b/>
      <w:sz w:val="28"/>
      <w:lang w:val="en-ZA"/>
    </w:rPr>
  </w:style>
  <w:style w:type="paragraph" w:styleId="Heading9">
    <w:name w:val="heading 9"/>
    <w:basedOn w:val="Normal"/>
    <w:next w:val="Normal"/>
    <w:qFormat/>
    <w:rsid w:val="00365D1A"/>
    <w:pPr>
      <w:keepNext/>
      <w:jc w:val="center"/>
      <w:outlineLvl w:val="8"/>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65D1A"/>
    <w:rPr>
      <w:snapToGrid w:val="0"/>
    </w:rPr>
  </w:style>
  <w:style w:type="paragraph" w:customStyle="1" w:styleId="CaseName">
    <w:name w:val="Case Name"/>
    <w:basedOn w:val="Normal"/>
    <w:rsid w:val="00365D1A"/>
    <w:pPr>
      <w:autoSpaceDE/>
      <w:autoSpaceDN/>
      <w:spacing w:after="80"/>
      <w:jc w:val="both"/>
    </w:pPr>
    <w:rPr>
      <w:rFonts w:ascii="Arial" w:hAnsi="Arial"/>
      <w:b/>
      <w:sz w:val="24"/>
      <w:lang w:val="en-GB"/>
    </w:rPr>
  </w:style>
  <w:style w:type="paragraph" w:customStyle="1" w:styleId="TableOfCases">
    <w:name w:val="TableOfCases"/>
    <w:basedOn w:val="Normal"/>
    <w:rsid w:val="00365D1A"/>
    <w:pPr>
      <w:numPr>
        <w:numId w:val="1"/>
      </w:numPr>
    </w:pPr>
    <w:rPr>
      <w:snapToGrid w:val="0"/>
    </w:rPr>
  </w:style>
  <w:style w:type="paragraph" w:customStyle="1" w:styleId="CM80">
    <w:name w:val="CM80"/>
    <w:basedOn w:val="Normal"/>
    <w:next w:val="Normal"/>
    <w:rsid w:val="00365D1A"/>
    <w:pPr>
      <w:widowControl w:val="0"/>
      <w:autoSpaceDE/>
      <w:autoSpaceDN/>
      <w:spacing w:after="265"/>
    </w:pPr>
    <w:rPr>
      <w:rFonts w:ascii="Arial" w:hAnsi="Arial"/>
      <w:sz w:val="24"/>
      <w:lang w:val="en-ZA"/>
    </w:rPr>
  </w:style>
  <w:style w:type="paragraph" w:customStyle="1" w:styleId="Default">
    <w:name w:val="Default"/>
    <w:rsid w:val="00365D1A"/>
    <w:pPr>
      <w:widowControl w:val="0"/>
    </w:pPr>
    <w:rPr>
      <w:rFonts w:ascii="Arial" w:hAnsi="Arial"/>
      <w:color w:val="000000"/>
      <w:sz w:val="24"/>
      <w:lang w:val="en-ZA"/>
    </w:rPr>
  </w:style>
  <w:style w:type="paragraph" w:customStyle="1" w:styleId="CM4">
    <w:name w:val="CM4"/>
    <w:basedOn w:val="Default"/>
    <w:next w:val="Default"/>
    <w:rsid w:val="00365D1A"/>
    <w:pPr>
      <w:spacing w:after="160"/>
    </w:pPr>
    <w:rPr>
      <w:color w:val="auto"/>
    </w:rPr>
  </w:style>
  <w:style w:type="paragraph" w:customStyle="1" w:styleId="CM5">
    <w:name w:val="CM5"/>
    <w:basedOn w:val="Default"/>
    <w:next w:val="Default"/>
    <w:rsid w:val="00365D1A"/>
    <w:pPr>
      <w:spacing w:after="95"/>
    </w:pPr>
    <w:rPr>
      <w:color w:val="auto"/>
    </w:rPr>
  </w:style>
  <w:style w:type="paragraph" w:customStyle="1" w:styleId="CM3">
    <w:name w:val="CM3"/>
    <w:basedOn w:val="Default"/>
    <w:next w:val="Default"/>
    <w:rsid w:val="00365D1A"/>
    <w:pPr>
      <w:spacing w:line="211" w:lineRule="atLeast"/>
    </w:pPr>
    <w:rPr>
      <w:color w:val="auto"/>
    </w:rPr>
  </w:style>
  <w:style w:type="paragraph" w:customStyle="1" w:styleId="CM2">
    <w:name w:val="CM2"/>
    <w:basedOn w:val="Default"/>
    <w:next w:val="Default"/>
    <w:rsid w:val="00365D1A"/>
    <w:pPr>
      <w:spacing w:line="220" w:lineRule="atLeast"/>
    </w:pPr>
    <w:rPr>
      <w:color w:val="auto"/>
    </w:rPr>
  </w:style>
  <w:style w:type="paragraph" w:customStyle="1" w:styleId="CM7">
    <w:name w:val="CM7"/>
    <w:basedOn w:val="Normal"/>
    <w:next w:val="Normal"/>
    <w:rsid w:val="00365D1A"/>
    <w:pPr>
      <w:widowControl w:val="0"/>
      <w:autoSpaceDE/>
      <w:autoSpaceDN/>
      <w:spacing w:after="88"/>
    </w:pPr>
    <w:rPr>
      <w:rFonts w:ascii="Helvetica" w:hAnsi="Helvetica"/>
      <w:sz w:val="24"/>
      <w:lang w:val="en-ZA"/>
    </w:rPr>
  </w:style>
  <w:style w:type="character" w:styleId="Hyperlink">
    <w:name w:val="Hyperlink"/>
    <w:semiHidden/>
    <w:rsid w:val="00365D1A"/>
    <w:rPr>
      <w:rFonts w:ascii="Verdana" w:hAnsi="Verdana" w:hint="default"/>
      <w:b w:val="0"/>
      <w:bCs w:val="0"/>
      <w:color w:val="327982"/>
      <w:sz w:val="15"/>
      <w:szCs w:val="15"/>
      <w:u w:val="single"/>
    </w:rPr>
  </w:style>
  <w:style w:type="character" w:styleId="Strong">
    <w:name w:val="Strong"/>
    <w:uiPriority w:val="22"/>
    <w:qFormat/>
    <w:rsid w:val="00365D1A"/>
    <w:rPr>
      <w:b/>
      <w:bCs/>
    </w:rPr>
  </w:style>
  <w:style w:type="character" w:styleId="Emphasis">
    <w:name w:val="Emphasis"/>
    <w:uiPriority w:val="20"/>
    <w:qFormat/>
    <w:rsid w:val="00365D1A"/>
    <w:rPr>
      <w:i/>
      <w:iCs/>
    </w:rPr>
  </w:style>
  <w:style w:type="paragraph" w:styleId="Header">
    <w:name w:val="header"/>
    <w:basedOn w:val="Normal"/>
    <w:semiHidden/>
    <w:rsid w:val="00365D1A"/>
    <w:pPr>
      <w:tabs>
        <w:tab w:val="center" w:pos="4320"/>
        <w:tab w:val="right" w:pos="8640"/>
      </w:tabs>
    </w:pPr>
  </w:style>
  <w:style w:type="paragraph" w:styleId="Footer">
    <w:name w:val="footer"/>
    <w:basedOn w:val="Normal"/>
    <w:semiHidden/>
    <w:rsid w:val="00365D1A"/>
    <w:pPr>
      <w:tabs>
        <w:tab w:val="center" w:pos="4320"/>
        <w:tab w:val="right" w:pos="8640"/>
      </w:tabs>
    </w:pPr>
  </w:style>
  <w:style w:type="paragraph" w:styleId="BodyTextIndent">
    <w:name w:val="Body Text Indent"/>
    <w:basedOn w:val="Normal"/>
    <w:semiHidden/>
    <w:rsid w:val="00365D1A"/>
    <w:pPr>
      <w:spacing w:after="120"/>
      <w:ind w:left="283"/>
    </w:pPr>
  </w:style>
  <w:style w:type="paragraph" w:styleId="BodyText3">
    <w:name w:val="Body Text 3"/>
    <w:basedOn w:val="Normal"/>
    <w:semiHidden/>
    <w:rsid w:val="00365D1A"/>
    <w:pPr>
      <w:spacing w:after="120"/>
    </w:pPr>
    <w:rPr>
      <w:sz w:val="16"/>
      <w:szCs w:val="16"/>
    </w:rPr>
  </w:style>
  <w:style w:type="paragraph" w:customStyle="1" w:styleId="Style0">
    <w:name w:val="Style0"/>
    <w:rsid w:val="00365D1A"/>
    <w:rPr>
      <w:rFonts w:ascii="Arial" w:hAnsi="Arial"/>
      <w:snapToGrid w:val="0"/>
      <w:sz w:val="24"/>
    </w:rPr>
  </w:style>
  <w:style w:type="paragraph" w:styleId="BodyText2">
    <w:name w:val="Body Text 2"/>
    <w:basedOn w:val="Normal"/>
    <w:semiHidden/>
    <w:rsid w:val="00365D1A"/>
    <w:rPr>
      <w:b/>
      <w:sz w:val="24"/>
    </w:rPr>
  </w:style>
  <w:style w:type="paragraph" w:styleId="PlainText">
    <w:name w:val="Plain Text"/>
    <w:basedOn w:val="Normal"/>
    <w:link w:val="PlainTextChar"/>
    <w:uiPriority w:val="99"/>
    <w:rsid w:val="00365D1A"/>
    <w:pPr>
      <w:autoSpaceDE/>
      <w:autoSpaceDN/>
      <w:spacing w:line="360" w:lineRule="auto"/>
      <w:jc w:val="both"/>
    </w:pPr>
    <w:rPr>
      <w:rFonts w:ascii="Courier New" w:hAnsi="Courier New"/>
      <w:sz w:val="20"/>
      <w:lang w:val="en-GB"/>
    </w:rPr>
  </w:style>
  <w:style w:type="character" w:styleId="CommentReference">
    <w:name w:val="annotation reference"/>
    <w:uiPriority w:val="99"/>
    <w:semiHidden/>
    <w:rsid w:val="00365D1A"/>
    <w:rPr>
      <w:sz w:val="16"/>
      <w:szCs w:val="16"/>
    </w:rPr>
  </w:style>
  <w:style w:type="paragraph" w:styleId="CommentText">
    <w:name w:val="annotation text"/>
    <w:basedOn w:val="Normal"/>
    <w:link w:val="CommentTextChar"/>
    <w:uiPriority w:val="99"/>
    <w:semiHidden/>
    <w:rsid w:val="00365D1A"/>
    <w:rPr>
      <w:sz w:val="20"/>
      <w:lang/>
    </w:rPr>
  </w:style>
  <w:style w:type="paragraph" w:styleId="CommentSubject">
    <w:name w:val="annotation subject"/>
    <w:basedOn w:val="CommentText"/>
    <w:next w:val="CommentText"/>
    <w:semiHidden/>
    <w:rsid w:val="00365D1A"/>
    <w:rPr>
      <w:b/>
      <w:bCs/>
    </w:rPr>
  </w:style>
  <w:style w:type="paragraph" w:styleId="BalloonText">
    <w:name w:val="Balloon Text"/>
    <w:basedOn w:val="Normal"/>
    <w:semiHidden/>
    <w:rsid w:val="00365D1A"/>
    <w:rPr>
      <w:rFonts w:ascii="Tahoma" w:hAnsi="Tahoma" w:cs="Tahoma"/>
      <w:sz w:val="16"/>
      <w:szCs w:val="16"/>
    </w:rPr>
  </w:style>
  <w:style w:type="paragraph" w:styleId="DocumentMap">
    <w:name w:val="Document Map"/>
    <w:basedOn w:val="Normal"/>
    <w:semiHidden/>
    <w:rsid w:val="00365D1A"/>
    <w:pPr>
      <w:shd w:val="clear" w:color="auto" w:fill="000080"/>
    </w:pPr>
    <w:rPr>
      <w:rFonts w:ascii="Tahoma" w:hAnsi="Tahoma"/>
    </w:rPr>
  </w:style>
  <w:style w:type="character" w:customStyle="1" w:styleId="mainarttxt">
    <w:name w:val="mainarttxt"/>
    <w:basedOn w:val="DefaultParagraphFont"/>
    <w:rsid w:val="00365D1A"/>
  </w:style>
  <w:style w:type="paragraph" w:customStyle="1" w:styleId="TableOfCasesAsianSimSun">
    <w:name w:val="TableOfCases + (Asian) SimSun"/>
    <w:aliases w:val="(Complex) NewBaskerville-Roman,10 pt"/>
    <w:basedOn w:val="TableOfCases"/>
    <w:rsid w:val="00365D1A"/>
    <w:rPr>
      <w:rFonts w:eastAsia="SimSun" w:cs="Tahoma"/>
      <w:sz w:val="20"/>
      <w:lang w:val="en-ZA" w:eastAsia="zh-CN"/>
    </w:rPr>
  </w:style>
  <w:style w:type="paragraph" w:styleId="Date">
    <w:name w:val="Date"/>
    <w:basedOn w:val="Normal"/>
    <w:next w:val="Normal"/>
    <w:semiHidden/>
    <w:rsid w:val="00365D1A"/>
  </w:style>
  <w:style w:type="paragraph" w:styleId="NormalWeb">
    <w:name w:val="Normal (Web)"/>
    <w:basedOn w:val="Normal"/>
    <w:uiPriority w:val="99"/>
    <w:rsid w:val="00365D1A"/>
    <w:pPr>
      <w:autoSpaceDE/>
      <w:autoSpaceDN/>
      <w:spacing w:before="100" w:beforeAutospacing="1" w:after="100" w:afterAutospacing="1"/>
    </w:pPr>
    <w:rPr>
      <w:sz w:val="14"/>
      <w:szCs w:val="14"/>
      <w:lang w:val="en-ZA" w:eastAsia="en-ZA"/>
    </w:rPr>
  </w:style>
  <w:style w:type="paragraph" w:customStyle="1" w:styleId="6Headnote">
    <w:name w:val="6 Headnote"/>
    <w:basedOn w:val="BodyText"/>
    <w:next w:val="BlockText"/>
    <w:rsid w:val="00365D1A"/>
    <w:pPr>
      <w:autoSpaceDE/>
      <w:autoSpaceDN/>
      <w:spacing w:after="120"/>
    </w:pPr>
    <w:rPr>
      <w:rFonts w:ascii="Calibri" w:hAnsi="Calibri"/>
      <w:snapToGrid/>
      <w:sz w:val="24"/>
      <w:szCs w:val="24"/>
      <w:lang w:bidi="en-US"/>
    </w:rPr>
  </w:style>
  <w:style w:type="paragraph" w:styleId="BlockText">
    <w:name w:val="Block Text"/>
    <w:basedOn w:val="Normal"/>
    <w:semiHidden/>
    <w:unhideWhenUsed/>
    <w:rsid w:val="00365D1A"/>
    <w:pPr>
      <w:spacing w:after="120"/>
      <w:ind w:left="1440" w:right="1440"/>
    </w:pPr>
  </w:style>
  <w:style w:type="paragraph" w:styleId="EndnoteText">
    <w:name w:val="endnote text"/>
    <w:basedOn w:val="Normal"/>
    <w:semiHidden/>
    <w:unhideWhenUsed/>
    <w:rsid w:val="00365D1A"/>
    <w:rPr>
      <w:sz w:val="20"/>
    </w:rPr>
  </w:style>
  <w:style w:type="character" w:customStyle="1" w:styleId="EndnoteTextChar">
    <w:name w:val="Endnote Text Char"/>
    <w:semiHidden/>
    <w:rsid w:val="00365D1A"/>
    <w:rPr>
      <w:rFonts w:ascii="Verdana" w:hAnsi="Verdana"/>
    </w:rPr>
  </w:style>
  <w:style w:type="character" w:styleId="EndnoteReference">
    <w:name w:val="endnote reference"/>
    <w:semiHidden/>
    <w:unhideWhenUsed/>
    <w:rsid w:val="00365D1A"/>
    <w:rPr>
      <w:vertAlign w:val="superscript"/>
    </w:rPr>
  </w:style>
  <w:style w:type="character" w:customStyle="1" w:styleId="Heading8Char">
    <w:name w:val="Heading 8 Char"/>
    <w:rsid w:val="00365D1A"/>
    <w:rPr>
      <w:rFonts w:ascii="Arial" w:hAnsi="Arial"/>
      <w:b/>
      <w:noProof w:val="0"/>
      <w:sz w:val="28"/>
      <w:lang w:val="en-ZA"/>
    </w:rPr>
  </w:style>
  <w:style w:type="paragraph" w:styleId="Quote">
    <w:name w:val="Quote"/>
    <w:basedOn w:val="Normal"/>
    <w:next w:val="Normal"/>
    <w:link w:val="QuoteChar"/>
    <w:uiPriority w:val="29"/>
    <w:qFormat/>
    <w:rsid w:val="00A17925"/>
    <w:rPr>
      <w:i/>
      <w:iCs/>
      <w:color w:val="000000"/>
    </w:rPr>
  </w:style>
  <w:style w:type="character" w:customStyle="1" w:styleId="QuoteChar">
    <w:name w:val="Quote Char"/>
    <w:link w:val="Quote"/>
    <w:uiPriority w:val="29"/>
    <w:rsid w:val="00A17925"/>
    <w:rPr>
      <w:rFonts w:ascii="Verdana" w:hAnsi="Verdana"/>
      <w:i/>
      <w:iCs/>
      <w:color w:val="000000"/>
      <w:sz w:val="18"/>
      <w:lang w:val="en-US" w:eastAsia="en-US"/>
    </w:rPr>
  </w:style>
  <w:style w:type="paragraph" w:customStyle="1" w:styleId="dark">
    <w:name w:val="dark"/>
    <w:basedOn w:val="Normal"/>
    <w:rsid w:val="00AE0B45"/>
    <w:pPr>
      <w:autoSpaceDE/>
      <w:autoSpaceDN/>
      <w:spacing w:before="100" w:beforeAutospacing="1" w:after="100" w:afterAutospacing="1"/>
    </w:pPr>
    <w:rPr>
      <w:rFonts w:ascii="Times New Roman" w:hAnsi="Times New Roman"/>
      <w:sz w:val="24"/>
      <w:szCs w:val="24"/>
    </w:rPr>
  </w:style>
  <w:style w:type="paragraph" w:customStyle="1" w:styleId="mid-grey-text">
    <w:name w:val="mid-grey-text"/>
    <w:basedOn w:val="Normal"/>
    <w:rsid w:val="00AE0B45"/>
    <w:pPr>
      <w:autoSpaceDE/>
      <w:autoSpaceDN/>
      <w:spacing w:before="100" w:beforeAutospacing="1" w:after="100" w:afterAutospacing="1"/>
    </w:pPr>
    <w:rPr>
      <w:rFonts w:ascii="Times New Roman" w:hAnsi="Times New Roman"/>
      <w:sz w:val="24"/>
      <w:szCs w:val="24"/>
    </w:rPr>
  </w:style>
  <w:style w:type="character" w:customStyle="1" w:styleId="Citation">
    <w:name w:val="Citation"/>
    <w:uiPriority w:val="99"/>
    <w:rsid w:val="0059239C"/>
    <w:rPr>
      <w:rFonts w:cs="Verdana"/>
      <w:sz w:val="18"/>
      <w:szCs w:val="18"/>
    </w:rPr>
  </w:style>
  <w:style w:type="character" w:customStyle="1" w:styleId="FontStyle19">
    <w:name w:val="Font Style19"/>
    <w:uiPriority w:val="99"/>
    <w:rsid w:val="0023006E"/>
    <w:rPr>
      <w:rFonts w:eastAsia="Times New Roman"/>
      <w:sz w:val="20"/>
      <w:szCs w:val="20"/>
      <w:lang w:eastAsia="zh-CN" w:bidi="hi-IN"/>
    </w:rPr>
  </w:style>
  <w:style w:type="character" w:customStyle="1" w:styleId="CommentTextChar">
    <w:name w:val="Comment Text Char"/>
    <w:link w:val="CommentText"/>
    <w:uiPriority w:val="99"/>
    <w:semiHidden/>
    <w:rsid w:val="00FF369F"/>
    <w:rPr>
      <w:rFonts w:ascii="Verdana" w:hAnsi="Verdana"/>
    </w:rPr>
  </w:style>
  <w:style w:type="character" w:customStyle="1" w:styleId="hithighlight">
    <w:name w:val="hithighlight"/>
    <w:basedOn w:val="DefaultParagraphFont"/>
    <w:rsid w:val="0000090F"/>
  </w:style>
  <w:style w:type="paragraph" w:styleId="ListParagraph">
    <w:name w:val="List Paragraph"/>
    <w:basedOn w:val="Normal"/>
    <w:uiPriority w:val="34"/>
    <w:qFormat/>
    <w:rsid w:val="004930F6"/>
    <w:pPr>
      <w:autoSpaceDE/>
      <w:autoSpaceDN/>
      <w:ind w:left="720"/>
    </w:pPr>
    <w:rPr>
      <w:rFonts w:ascii="Calibri" w:eastAsia="Calibri" w:hAnsi="Calibri" w:cs="Calibri"/>
      <w:sz w:val="22"/>
      <w:szCs w:val="22"/>
      <w:lang w:val="en-ZA"/>
    </w:rPr>
  </w:style>
  <w:style w:type="character" w:customStyle="1" w:styleId="apple-converted-space">
    <w:name w:val="apple-converted-space"/>
    <w:basedOn w:val="DefaultParagraphFont"/>
    <w:rsid w:val="004930F6"/>
  </w:style>
  <w:style w:type="character" w:styleId="FollowedHyperlink">
    <w:name w:val="FollowedHyperlink"/>
    <w:uiPriority w:val="99"/>
    <w:semiHidden/>
    <w:unhideWhenUsed/>
    <w:rsid w:val="005B468C"/>
    <w:rPr>
      <w:color w:val="800080"/>
      <w:u w:val="single"/>
    </w:rPr>
  </w:style>
  <w:style w:type="paragraph" w:customStyle="1" w:styleId="art-fullout">
    <w:name w:val="art-fullout"/>
    <w:basedOn w:val="Normal"/>
    <w:rsid w:val="0054447B"/>
    <w:pPr>
      <w:autoSpaceDE/>
      <w:autoSpaceDN/>
      <w:spacing w:before="100" w:beforeAutospacing="1" w:after="100" w:afterAutospacing="1"/>
    </w:pPr>
    <w:rPr>
      <w:rFonts w:ascii="Times New Roman" w:hAnsi="Times New Roman"/>
      <w:sz w:val="24"/>
      <w:szCs w:val="24"/>
      <w:lang w:val="en-ZA" w:eastAsia="en-ZA"/>
    </w:rPr>
  </w:style>
  <w:style w:type="paragraph" w:customStyle="1" w:styleId="art-para1quad">
    <w:name w:val="art-para1quad"/>
    <w:basedOn w:val="Normal"/>
    <w:rsid w:val="0054447B"/>
    <w:pPr>
      <w:autoSpaceDE/>
      <w:autoSpaceDN/>
      <w:spacing w:before="100" w:beforeAutospacing="1" w:after="100" w:afterAutospacing="1"/>
    </w:pPr>
    <w:rPr>
      <w:rFonts w:ascii="Times New Roman" w:hAnsi="Times New Roman"/>
      <w:sz w:val="24"/>
      <w:szCs w:val="24"/>
      <w:lang w:val="en-ZA" w:eastAsia="en-ZA"/>
    </w:rPr>
  </w:style>
  <w:style w:type="character" w:customStyle="1" w:styleId="skypepnhcontainer">
    <w:name w:val="skype_pnh_container"/>
    <w:basedOn w:val="DefaultParagraphFont"/>
    <w:rsid w:val="0054447B"/>
  </w:style>
  <w:style w:type="character" w:customStyle="1" w:styleId="skypepnhtextspan">
    <w:name w:val="skype_pnh_text_span"/>
    <w:basedOn w:val="DefaultParagraphFont"/>
    <w:rsid w:val="0054447B"/>
  </w:style>
  <w:style w:type="paragraph" w:customStyle="1" w:styleId="minisummary">
    <w:name w:val="minisummary"/>
    <w:basedOn w:val="Normal"/>
    <w:rsid w:val="0054447B"/>
    <w:pPr>
      <w:autoSpaceDE/>
      <w:autoSpaceDN/>
      <w:spacing w:before="100" w:beforeAutospacing="1" w:after="100" w:afterAutospacing="1"/>
    </w:pPr>
    <w:rPr>
      <w:rFonts w:ascii="Times New Roman" w:hAnsi="Times New Roman"/>
      <w:sz w:val="24"/>
      <w:szCs w:val="24"/>
      <w:lang w:val="en-ZA" w:eastAsia="en-ZA"/>
    </w:rPr>
  </w:style>
  <w:style w:type="paragraph" w:customStyle="1" w:styleId="normal0">
    <w:name w:val="normal"/>
    <w:basedOn w:val="Normal"/>
    <w:rsid w:val="002E1C2B"/>
    <w:pPr>
      <w:autoSpaceDE/>
      <w:autoSpaceDN/>
      <w:spacing w:before="100" w:beforeAutospacing="1" w:after="100" w:afterAutospacing="1"/>
    </w:pPr>
    <w:rPr>
      <w:rFonts w:ascii="Times New Roman" w:hAnsi="Times New Roman"/>
      <w:sz w:val="24"/>
      <w:szCs w:val="24"/>
      <w:lang w:val="en-ZA" w:eastAsia="en-ZA"/>
    </w:rPr>
  </w:style>
  <w:style w:type="character" w:customStyle="1" w:styleId="PlainTextChar">
    <w:name w:val="Plain Text Char"/>
    <w:basedOn w:val="DefaultParagraphFont"/>
    <w:link w:val="PlainText"/>
    <w:uiPriority w:val="99"/>
    <w:rsid w:val="00F101FD"/>
    <w:rPr>
      <w:rFonts w:ascii="Courier New" w:hAnsi="Courier New"/>
      <w:lang w:val="en-GB" w:eastAsia="en-US"/>
    </w:rPr>
  </w:style>
  <w:style w:type="paragraph" w:styleId="FootnoteText">
    <w:name w:val="footnote text"/>
    <w:basedOn w:val="Normal"/>
    <w:link w:val="FootnoteTextChar"/>
    <w:uiPriority w:val="99"/>
    <w:semiHidden/>
    <w:unhideWhenUsed/>
    <w:rsid w:val="00F101FD"/>
    <w:pPr>
      <w:overflowPunct w:val="0"/>
      <w:adjustRightInd w:val="0"/>
      <w:textAlignment w:val="baseline"/>
    </w:pPr>
    <w:rPr>
      <w:rFonts w:ascii="Times New Roman" w:hAnsi="Times New Roman"/>
      <w:sz w:val="20"/>
      <w:lang w:val="en-GB"/>
    </w:rPr>
  </w:style>
  <w:style w:type="character" w:customStyle="1" w:styleId="FootnoteTextChar">
    <w:name w:val="Footnote Text Char"/>
    <w:basedOn w:val="DefaultParagraphFont"/>
    <w:link w:val="FootnoteText"/>
    <w:uiPriority w:val="99"/>
    <w:semiHidden/>
    <w:rsid w:val="00F101FD"/>
    <w:rPr>
      <w:lang w:val="en-GB" w:eastAsia="en-US"/>
    </w:rPr>
  </w:style>
  <w:style w:type="character" w:styleId="FootnoteReference">
    <w:name w:val="footnote reference"/>
    <w:basedOn w:val="DefaultParagraphFont"/>
    <w:uiPriority w:val="99"/>
    <w:semiHidden/>
    <w:unhideWhenUsed/>
    <w:rsid w:val="00F101FD"/>
    <w:rPr>
      <w:vertAlign w:val="superscript"/>
    </w:rPr>
  </w:style>
  <w:style w:type="table" w:styleId="TableGrid">
    <w:name w:val="Table Grid"/>
    <w:basedOn w:val="TableNormal"/>
    <w:uiPriority w:val="59"/>
    <w:rsid w:val="000254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88480">
      <w:bodyDiv w:val="1"/>
      <w:marLeft w:val="0"/>
      <w:marRight w:val="0"/>
      <w:marTop w:val="0"/>
      <w:marBottom w:val="0"/>
      <w:divBdr>
        <w:top w:val="none" w:sz="0" w:space="0" w:color="auto"/>
        <w:left w:val="none" w:sz="0" w:space="0" w:color="auto"/>
        <w:bottom w:val="none" w:sz="0" w:space="0" w:color="auto"/>
        <w:right w:val="none" w:sz="0" w:space="0" w:color="auto"/>
      </w:divBdr>
    </w:div>
    <w:div w:id="69274241">
      <w:bodyDiv w:val="1"/>
      <w:marLeft w:val="0"/>
      <w:marRight w:val="0"/>
      <w:marTop w:val="0"/>
      <w:marBottom w:val="0"/>
      <w:divBdr>
        <w:top w:val="none" w:sz="0" w:space="0" w:color="auto"/>
        <w:left w:val="none" w:sz="0" w:space="0" w:color="auto"/>
        <w:bottom w:val="none" w:sz="0" w:space="0" w:color="auto"/>
        <w:right w:val="none" w:sz="0" w:space="0" w:color="auto"/>
      </w:divBdr>
    </w:div>
    <w:div w:id="129059431">
      <w:bodyDiv w:val="1"/>
      <w:marLeft w:val="0"/>
      <w:marRight w:val="0"/>
      <w:marTop w:val="0"/>
      <w:marBottom w:val="0"/>
      <w:divBdr>
        <w:top w:val="none" w:sz="0" w:space="0" w:color="auto"/>
        <w:left w:val="none" w:sz="0" w:space="0" w:color="auto"/>
        <w:bottom w:val="none" w:sz="0" w:space="0" w:color="auto"/>
        <w:right w:val="none" w:sz="0" w:space="0" w:color="auto"/>
      </w:divBdr>
    </w:div>
    <w:div w:id="209221831">
      <w:bodyDiv w:val="1"/>
      <w:marLeft w:val="0"/>
      <w:marRight w:val="0"/>
      <w:marTop w:val="0"/>
      <w:marBottom w:val="0"/>
      <w:divBdr>
        <w:top w:val="none" w:sz="0" w:space="0" w:color="auto"/>
        <w:left w:val="none" w:sz="0" w:space="0" w:color="auto"/>
        <w:bottom w:val="none" w:sz="0" w:space="0" w:color="auto"/>
        <w:right w:val="none" w:sz="0" w:space="0" w:color="auto"/>
      </w:divBdr>
    </w:div>
    <w:div w:id="255098077">
      <w:bodyDiv w:val="1"/>
      <w:marLeft w:val="0"/>
      <w:marRight w:val="0"/>
      <w:marTop w:val="0"/>
      <w:marBottom w:val="0"/>
      <w:divBdr>
        <w:top w:val="none" w:sz="0" w:space="0" w:color="auto"/>
        <w:left w:val="none" w:sz="0" w:space="0" w:color="auto"/>
        <w:bottom w:val="none" w:sz="0" w:space="0" w:color="auto"/>
        <w:right w:val="none" w:sz="0" w:space="0" w:color="auto"/>
      </w:divBdr>
    </w:div>
    <w:div w:id="263925706">
      <w:bodyDiv w:val="1"/>
      <w:marLeft w:val="0"/>
      <w:marRight w:val="0"/>
      <w:marTop w:val="0"/>
      <w:marBottom w:val="0"/>
      <w:divBdr>
        <w:top w:val="none" w:sz="0" w:space="0" w:color="auto"/>
        <w:left w:val="none" w:sz="0" w:space="0" w:color="auto"/>
        <w:bottom w:val="none" w:sz="0" w:space="0" w:color="auto"/>
        <w:right w:val="none" w:sz="0" w:space="0" w:color="auto"/>
      </w:divBdr>
    </w:div>
    <w:div w:id="266470202">
      <w:bodyDiv w:val="1"/>
      <w:marLeft w:val="0"/>
      <w:marRight w:val="0"/>
      <w:marTop w:val="0"/>
      <w:marBottom w:val="0"/>
      <w:divBdr>
        <w:top w:val="none" w:sz="0" w:space="0" w:color="auto"/>
        <w:left w:val="none" w:sz="0" w:space="0" w:color="auto"/>
        <w:bottom w:val="none" w:sz="0" w:space="0" w:color="auto"/>
        <w:right w:val="none" w:sz="0" w:space="0" w:color="auto"/>
      </w:divBdr>
      <w:divsChild>
        <w:div w:id="1056078280">
          <w:marLeft w:val="0"/>
          <w:marRight w:val="0"/>
          <w:marTop w:val="0"/>
          <w:marBottom w:val="0"/>
          <w:divBdr>
            <w:top w:val="none" w:sz="0" w:space="0" w:color="auto"/>
            <w:left w:val="none" w:sz="0" w:space="0" w:color="auto"/>
            <w:bottom w:val="none" w:sz="0" w:space="0" w:color="auto"/>
            <w:right w:val="none" w:sz="0" w:space="0" w:color="auto"/>
          </w:divBdr>
          <w:divsChild>
            <w:div w:id="54789535">
              <w:marLeft w:val="0"/>
              <w:marRight w:val="0"/>
              <w:marTop w:val="0"/>
              <w:marBottom w:val="0"/>
              <w:divBdr>
                <w:top w:val="none" w:sz="0" w:space="0" w:color="auto"/>
                <w:left w:val="none" w:sz="0" w:space="0" w:color="auto"/>
                <w:bottom w:val="none" w:sz="0" w:space="0" w:color="auto"/>
                <w:right w:val="none" w:sz="0" w:space="0" w:color="auto"/>
              </w:divBdr>
            </w:div>
            <w:div w:id="212507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0145">
      <w:bodyDiv w:val="1"/>
      <w:marLeft w:val="0"/>
      <w:marRight w:val="0"/>
      <w:marTop w:val="0"/>
      <w:marBottom w:val="0"/>
      <w:divBdr>
        <w:top w:val="none" w:sz="0" w:space="0" w:color="auto"/>
        <w:left w:val="none" w:sz="0" w:space="0" w:color="auto"/>
        <w:bottom w:val="none" w:sz="0" w:space="0" w:color="auto"/>
        <w:right w:val="none" w:sz="0" w:space="0" w:color="auto"/>
      </w:divBdr>
    </w:div>
    <w:div w:id="538321617">
      <w:bodyDiv w:val="1"/>
      <w:marLeft w:val="0"/>
      <w:marRight w:val="0"/>
      <w:marTop w:val="0"/>
      <w:marBottom w:val="0"/>
      <w:divBdr>
        <w:top w:val="none" w:sz="0" w:space="0" w:color="auto"/>
        <w:left w:val="none" w:sz="0" w:space="0" w:color="auto"/>
        <w:bottom w:val="none" w:sz="0" w:space="0" w:color="auto"/>
        <w:right w:val="none" w:sz="0" w:space="0" w:color="auto"/>
      </w:divBdr>
    </w:div>
    <w:div w:id="573781086">
      <w:bodyDiv w:val="1"/>
      <w:marLeft w:val="0"/>
      <w:marRight w:val="0"/>
      <w:marTop w:val="0"/>
      <w:marBottom w:val="0"/>
      <w:divBdr>
        <w:top w:val="none" w:sz="0" w:space="0" w:color="auto"/>
        <w:left w:val="none" w:sz="0" w:space="0" w:color="auto"/>
        <w:bottom w:val="none" w:sz="0" w:space="0" w:color="auto"/>
        <w:right w:val="none" w:sz="0" w:space="0" w:color="auto"/>
      </w:divBdr>
    </w:div>
    <w:div w:id="744687181">
      <w:bodyDiv w:val="1"/>
      <w:marLeft w:val="0"/>
      <w:marRight w:val="0"/>
      <w:marTop w:val="0"/>
      <w:marBottom w:val="0"/>
      <w:divBdr>
        <w:top w:val="none" w:sz="0" w:space="0" w:color="auto"/>
        <w:left w:val="none" w:sz="0" w:space="0" w:color="auto"/>
        <w:bottom w:val="none" w:sz="0" w:space="0" w:color="auto"/>
        <w:right w:val="none" w:sz="0" w:space="0" w:color="auto"/>
      </w:divBdr>
    </w:div>
    <w:div w:id="750078496">
      <w:bodyDiv w:val="1"/>
      <w:marLeft w:val="0"/>
      <w:marRight w:val="0"/>
      <w:marTop w:val="0"/>
      <w:marBottom w:val="0"/>
      <w:divBdr>
        <w:top w:val="none" w:sz="0" w:space="0" w:color="auto"/>
        <w:left w:val="none" w:sz="0" w:space="0" w:color="auto"/>
        <w:bottom w:val="none" w:sz="0" w:space="0" w:color="auto"/>
        <w:right w:val="none" w:sz="0" w:space="0" w:color="auto"/>
      </w:divBdr>
    </w:div>
    <w:div w:id="771822399">
      <w:bodyDiv w:val="1"/>
      <w:marLeft w:val="0"/>
      <w:marRight w:val="0"/>
      <w:marTop w:val="0"/>
      <w:marBottom w:val="0"/>
      <w:divBdr>
        <w:top w:val="none" w:sz="0" w:space="0" w:color="auto"/>
        <w:left w:val="none" w:sz="0" w:space="0" w:color="auto"/>
        <w:bottom w:val="none" w:sz="0" w:space="0" w:color="auto"/>
        <w:right w:val="none" w:sz="0" w:space="0" w:color="auto"/>
      </w:divBdr>
    </w:div>
    <w:div w:id="833104937">
      <w:bodyDiv w:val="1"/>
      <w:marLeft w:val="0"/>
      <w:marRight w:val="0"/>
      <w:marTop w:val="0"/>
      <w:marBottom w:val="0"/>
      <w:divBdr>
        <w:top w:val="none" w:sz="0" w:space="0" w:color="auto"/>
        <w:left w:val="none" w:sz="0" w:space="0" w:color="auto"/>
        <w:bottom w:val="none" w:sz="0" w:space="0" w:color="auto"/>
        <w:right w:val="none" w:sz="0" w:space="0" w:color="auto"/>
      </w:divBdr>
      <w:divsChild>
        <w:div w:id="264963557">
          <w:marLeft w:val="0"/>
          <w:marRight w:val="0"/>
          <w:marTop w:val="0"/>
          <w:marBottom w:val="0"/>
          <w:divBdr>
            <w:top w:val="none" w:sz="0" w:space="0" w:color="auto"/>
            <w:left w:val="none" w:sz="0" w:space="0" w:color="auto"/>
            <w:bottom w:val="none" w:sz="0" w:space="0" w:color="auto"/>
            <w:right w:val="none" w:sz="0" w:space="0" w:color="auto"/>
          </w:divBdr>
          <w:divsChild>
            <w:div w:id="21408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9558">
      <w:bodyDiv w:val="1"/>
      <w:marLeft w:val="0"/>
      <w:marRight w:val="0"/>
      <w:marTop w:val="0"/>
      <w:marBottom w:val="0"/>
      <w:divBdr>
        <w:top w:val="none" w:sz="0" w:space="0" w:color="auto"/>
        <w:left w:val="none" w:sz="0" w:space="0" w:color="auto"/>
        <w:bottom w:val="none" w:sz="0" w:space="0" w:color="auto"/>
        <w:right w:val="none" w:sz="0" w:space="0" w:color="auto"/>
      </w:divBdr>
    </w:div>
    <w:div w:id="888612263">
      <w:bodyDiv w:val="1"/>
      <w:marLeft w:val="0"/>
      <w:marRight w:val="0"/>
      <w:marTop w:val="0"/>
      <w:marBottom w:val="0"/>
      <w:divBdr>
        <w:top w:val="none" w:sz="0" w:space="0" w:color="auto"/>
        <w:left w:val="none" w:sz="0" w:space="0" w:color="auto"/>
        <w:bottom w:val="none" w:sz="0" w:space="0" w:color="auto"/>
        <w:right w:val="none" w:sz="0" w:space="0" w:color="auto"/>
      </w:divBdr>
    </w:div>
    <w:div w:id="975258741">
      <w:bodyDiv w:val="1"/>
      <w:marLeft w:val="0"/>
      <w:marRight w:val="0"/>
      <w:marTop w:val="0"/>
      <w:marBottom w:val="0"/>
      <w:divBdr>
        <w:top w:val="none" w:sz="0" w:space="0" w:color="auto"/>
        <w:left w:val="none" w:sz="0" w:space="0" w:color="auto"/>
        <w:bottom w:val="none" w:sz="0" w:space="0" w:color="auto"/>
        <w:right w:val="none" w:sz="0" w:space="0" w:color="auto"/>
      </w:divBdr>
    </w:div>
    <w:div w:id="1062488994">
      <w:bodyDiv w:val="1"/>
      <w:marLeft w:val="0"/>
      <w:marRight w:val="0"/>
      <w:marTop w:val="0"/>
      <w:marBottom w:val="0"/>
      <w:divBdr>
        <w:top w:val="none" w:sz="0" w:space="0" w:color="auto"/>
        <w:left w:val="none" w:sz="0" w:space="0" w:color="auto"/>
        <w:bottom w:val="none" w:sz="0" w:space="0" w:color="auto"/>
        <w:right w:val="none" w:sz="0" w:space="0" w:color="auto"/>
      </w:divBdr>
    </w:div>
    <w:div w:id="1066882156">
      <w:bodyDiv w:val="1"/>
      <w:marLeft w:val="0"/>
      <w:marRight w:val="0"/>
      <w:marTop w:val="0"/>
      <w:marBottom w:val="0"/>
      <w:divBdr>
        <w:top w:val="none" w:sz="0" w:space="0" w:color="auto"/>
        <w:left w:val="none" w:sz="0" w:space="0" w:color="auto"/>
        <w:bottom w:val="none" w:sz="0" w:space="0" w:color="auto"/>
        <w:right w:val="none" w:sz="0" w:space="0" w:color="auto"/>
      </w:divBdr>
    </w:div>
    <w:div w:id="1080450304">
      <w:bodyDiv w:val="1"/>
      <w:marLeft w:val="0"/>
      <w:marRight w:val="0"/>
      <w:marTop w:val="0"/>
      <w:marBottom w:val="0"/>
      <w:divBdr>
        <w:top w:val="none" w:sz="0" w:space="0" w:color="auto"/>
        <w:left w:val="none" w:sz="0" w:space="0" w:color="auto"/>
        <w:bottom w:val="none" w:sz="0" w:space="0" w:color="auto"/>
        <w:right w:val="none" w:sz="0" w:space="0" w:color="auto"/>
      </w:divBdr>
      <w:divsChild>
        <w:div w:id="471362723">
          <w:marLeft w:val="0"/>
          <w:marRight w:val="0"/>
          <w:marTop w:val="0"/>
          <w:marBottom w:val="0"/>
          <w:divBdr>
            <w:top w:val="none" w:sz="0" w:space="0" w:color="auto"/>
            <w:left w:val="none" w:sz="0" w:space="0" w:color="auto"/>
            <w:bottom w:val="none" w:sz="0" w:space="0" w:color="auto"/>
            <w:right w:val="none" w:sz="0" w:space="0" w:color="auto"/>
          </w:divBdr>
        </w:div>
        <w:div w:id="585069885">
          <w:marLeft w:val="0"/>
          <w:marRight w:val="0"/>
          <w:marTop w:val="0"/>
          <w:marBottom w:val="0"/>
          <w:divBdr>
            <w:top w:val="none" w:sz="0" w:space="0" w:color="auto"/>
            <w:left w:val="none" w:sz="0" w:space="0" w:color="auto"/>
            <w:bottom w:val="none" w:sz="0" w:space="0" w:color="auto"/>
            <w:right w:val="none" w:sz="0" w:space="0" w:color="auto"/>
          </w:divBdr>
        </w:div>
        <w:div w:id="1176114136">
          <w:marLeft w:val="0"/>
          <w:marRight w:val="0"/>
          <w:marTop w:val="0"/>
          <w:marBottom w:val="0"/>
          <w:divBdr>
            <w:top w:val="none" w:sz="0" w:space="0" w:color="auto"/>
            <w:left w:val="none" w:sz="0" w:space="0" w:color="auto"/>
            <w:bottom w:val="none" w:sz="0" w:space="0" w:color="auto"/>
            <w:right w:val="none" w:sz="0" w:space="0" w:color="auto"/>
          </w:divBdr>
        </w:div>
        <w:div w:id="1331177963">
          <w:marLeft w:val="0"/>
          <w:marRight w:val="0"/>
          <w:marTop w:val="0"/>
          <w:marBottom w:val="0"/>
          <w:divBdr>
            <w:top w:val="none" w:sz="0" w:space="0" w:color="auto"/>
            <w:left w:val="none" w:sz="0" w:space="0" w:color="auto"/>
            <w:bottom w:val="none" w:sz="0" w:space="0" w:color="auto"/>
            <w:right w:val="none" w:sz="0" w:space="0" w:color="auto"/>
          </w:divBdr>
        </w:div>
        <w:div w:id="1396709387">
          <w:marLeft w:val="0"/>
          <w:marRight w:val="0"/>
          <w:marTop w:val="0"/>
          <w:marBottom w:val="0"/>
          <w:divBdr>
            <w:top w:val="none" w:sz="0" w:space="0" w:color="auto"/>
            <w:left w:val="none" w:sz="0" w:space="0" w:color="auto"/>
            <w:bottom w:val="none" w:sz="0" w:space="0" w:color="auto"/>
            <w:right w:val="none" w:sz="0" w:space="0" w:color="auto"/>
          </w:divBdr>
        </w:div>
        <w:div w:id="1653950945">
          <w:marLeft w:val="0"/>
          <w:marRight w:val="0"/>
          <w:marTop w:val="0"/>
          <w:marBottom w:val="0"/>
          <w:divBdr>
            <w:top w:val="none" w:sz="0" w:space="0" w:color="auto"/>
            <w:left w:val="none" w:sz="0" w:space="0" w:color="auto"/>
            <w:bottom w:val="none" w:sz="0" w:space="0" w:color="auto"/>
            <w:right w:val="none" w:sz="0" w:space="0" w:color="auto"/>
          </w:divBdr>
        </w:div>
        <w:div w:id="1811291204">
          <w:marLeft w:val="0"/>
          <w:marRight w:val="0"/>
          <w:marTop w:val="0"/>
          <w:marBottom w:val="0"/>
          <w:divBdr>
            <w:top w:val="none" w:sz="0" w:space="0" w:color="auto"/>
            <w:left w:val="none" w:sz="0" w:space="0" w:color="auto"/>
            <w:bottom w:val="none" w:sz="0" w:space="0" w:color="auto"/>
            <w:right w:val="none" w:sz="0" w:space="0" w:color="auto"/>
          </w:divBdr>
        </w:div>
        <w:div w:id="1912889308">
          <w:marLeft w:val="0"/>
          <w:marRight w:val="0"/>
          <w:marTop w:val="0"/>
          <w:marBottom w:val="0"/>
          <w:divBdr>
            <w:top w:val="none" w:sz="0" w:space="0" w:color="auto"/>
            <w:left w:val="none" w:sz="0" w:space="0" w:color="auto"/>
            <w:bottom w:val="none" w:sz="0" w:space="0" w:color="auto"/>
            <w:right w:val="none" w:sz="0" w:space="0" w:color="auto"/>
          </w:divBdr>
        </w:div>
      </w:divsChild>
    </w:div>
    <w:div w:id="1094324512">
      <w:bodyDiv w:val="1"/>
      <w:marLeft w:val="0"/>
      <w:marRight w:val="0"/>
      <w:marTop w:val="0"/>
      <w:marBottom w:val="0"/>
      <w:divBdr>
        <w:top w:val="none" w:sz="0" w:space="0" w:color="auto"/>
        <w:left w:val="none" w:sz="0" w:space="0" w:color="auto"/>
        <w:bottom w:val="none" w:sz="0" w:space="0" w:color="auto"/>
        <w:right w:val="none" w:sz="0" w:space="0" w:color="auto"/>
      </w:divBdr>
    </w:div>
    <w:div w:id="1110777573">
      <w:bodyDiv w:val="1"/>
      <w:marLeft w:val="0"/>
      <w:marRight w:val="0"/>
      <w:marTop w:val="0"/>
      <w:marBottom w:val="0"/>
      <w:divBdr>
        <w:top w:val="none" w:sz="0" w:space="0" w:color="auto"/>
        <w:left w:val="none" w:sz="0" w:space="0" w:color="auto"/>
        <w:bottom w:val="none" w:sz="0" w:space="0" w:color="auto"/>
        <w:right w:val="none" w:sz="0" w:space="0" w:color="auto"/>
      </w:divBdr>
    </w:div>
    <w:div w:id="1148783140">
      <w:bodyDiv w:val="1"/>
      <w:marLeft w:val="0"/>
      <w:marRight w:val="0"/>
      <w:marTop w:val="0"/>
      <w:marBottom w:val="0"/>
      <w:divBdr>
        <w:top w:val="none" w:sz="0" w:space="0" w:color="auto"/>
        <w:left w:val="none" w:sz="0" w:space="0" w:color="auto"/>
        <w:bottom w:val="none" w:sz="0" w:space="0" w:color="auto"/>
        <w:right w:val="none" w:sz="0" w:space="0" w:color="auto"/>
      </w:divBdr>
    </w:div>
    <w:div w:id="1278443023">
      <w:bodyDiv w:val="1"/>
      <w:marLeft w:val="0"/>
      <w:marRight w:val="0"/>
      <w:marTop w:val="0"/>
      <w:marBottom w:val="0"/>
      <w:divBdr>
        <w:top w:val="none" w:sz="0" w:space="0" w:color="auto"/>
        <w:left w:val="none" w:sz="0" w:space="0" w:color="auto"/>
        <w:bottom w:val="none" w:sz="0" w:space="0" w:color="auto"/>
        <w:right w:val="none" w:sz="0" w:space="0" w:color="auto"/>
      </w:divBdr>
    </w:div>
    <w:div w:id="1279872732">
      <w:bodyDiv w:val="1"/>
      <w:marLeft w:val="0"/>
      <w:marRight w:val="0"/>
      <w:marTop w:val="0"/>
      <w:marBottom w:val="0"/>
      <w:divBdr>
        <w:top w:val="none" w:sz="0" w:space="0" w:color="auto"/>
        <w:left w:val="none" w:sz="0" w:space="0" w:color="auto"/>
        <w:bottom w:val="none" w:sz="0" w:space="0" w:color="auto"/>
        <w:right w:val="none" w:sz="0" w:space="0" w:color="auto"/>
      </w:divBdr>
    </w:div>
    <w:div w:id="1284121097">
      <w:bodyDiv w:val="1"/>
      <w:marLeft w:val="0"/>
      <w:marRight w:val="0"/>
      <w:marTop w:val="0"/>
      <w:marBottom w:val="0"/>
      <w:divBdr>
        <w:top w:val="none" w:sz="0" w:space="0" w:color="auto"/>
        <w:left w:val="none" w:sz="0" w:space="0" w:color="auto"/>
        <w:bottom w:val="none" w:sz="0" w:space="0" w:color="auto"/>
        <w:right w:val="none" w:sz="0" w:space="0" w:color="auto"/>
      </w:divBdr>
    </w:div>
    <w:div w:id="1289631360">
      <w:bodyDiv w:val="1"/>
      <w:marLeft w:val="0"/>
      <w:marRight w:val="0"/>
      <w:marTop w:val="0"/>
      <w:marBottom w:val="0"/>
      <w:divBdr>
        <w:top w:val="none" w:sz="0" w:space="0" w:color="auto"/>
        <w:left w:val="none" w:sz="0" w:space="0" w:color="auto"/>
        <w:bottom w:val="none" w:sz="0" w:space="0" w:color="auto"/>
        <w:right w:val="none" w:sz="0" w:space="0" w:color="auto"/>
      </w:divBdr>
    </w:div>
    <w:div w:id="1312831336">
      <w:bodyDiv w:val="1"/>
      <w:marLeft w:val="0"/>
      <w:marRight w:val="0"/>
      <w:marTop w:val="0"/>
      <w:marBottom w:val="0"/>
      <w:divBdr>
        <w:top w:val="none" w:sz="0" w:space="0" w:color="auto"/>
        <w:left w:val="none" w:sz="0" w:space="0" w:color="auto"/>
        <w:bottom w:val="none" w:sz="0" w:space="0" w:color="auto"/>
        <w:right w:val="none" w:sz="0" w:space="0" w:color="auto"/>
      </w:divBdr>
    </w:div>
    <w:div w:id="1326857329">
      <w:bodyDiv w:val="1"/>
      <w:marLeft w:val="0"/>
      <w:marRight w:val="0"/>
      <w:marTop w:val="0"/>
      <w:marBottom w:val="0"/>
      <w:divBdr>
        <w:top w:val="none" w:sz="0" w:space="0" w:color="auto"/>
        <w:left w:val="none" w:sz="0" w:space="0" w:color="auto"/>
        <w:bottom w:val="none" w:sz="0" w:space="0" w:color="auto"/>
        <w:right w:val="none" w:sz="0" w:space="0" w:color="auto"/>
      </w:divBdr>
    </w:div>
    <w:div w:id="1378628354">
      <w:bodyDiv w:val="1"/>
      <w:marLeft w:val="0"/>
      <w:marRight w:val="0"/>
      <w:marTop w:val="0"/>
      <w:marBottom w:val="0"/>
      <w:divBdr>
        <w:top w:val="none" w:sz="0" w:space="0" w:color="auto"/>
        <w:left w:val="none" w:sz="0" w:space="0" w:color="auto"/>
        <w:bottom w:val="none" w:sz="0" w:space="0" w:color="auto"/>
        <w:right w:val="none" w:sz="0" w:space="0" w:color="auto"/>
      </w:divBdr>
    </w:div>
    <w:div w:id="1404793258">
      <w:bodyDiv w:val="1"/>
      <w:marLeft w:val="0"/>
      <w:marRight w:val="0"/>
      <w:marTop w:val="0"/>
      <w:marBottom w:val="0"/>
      <w:divBdr>
        <w:top w:val="none" w:sz="0" w:space="0" w:color="auto"/>
        <w:left w:val="none" w:sz="0" w:space="0" w:color="auto"/>
        <w:bottom w:val="none" w:sz="0" w:space="0" w:color="auto"/>
        <w:right w:val="none" w:sz="0" w:space="0" w:color="auto"/>
      </w:divBdr>
    </w:div>
    <w:div w:id="1407797662">
      <w:bodyDiv w:val="1"/>
      <w:marLeft w:val="0"/>
      <w:marRight w:val="0"/>
      <w:marTop w:val="0"/>
      <w:marBottom w:val="0"/>
      <w:divBdr>
        <w:top w:val="none" w:sz="0" w:space="0" w:color="auto"/>
        <w:left w:val="none" w:sz="0" w:space="0" w:color="auto"/>
        <w:bottom w:val="none" w:sz="0" w:space="0" w:color="auto"/>
        <w:right w:val="none" w:sz="0" w:space="0" w:color="auto"/>
      </w:divBdr>
    </w:div>
    <w:div w:id="1457407763">
      <w:bodyDiv w:val="1"/>
      <w:marLeft w:val="0"/>
      <w:marRight w:val="0"/>
      <w:marTop w:val="0"/>
      <w:marBottom w:val="0"/>
      <w:divBdr>
        <w:top w:val="none" w:sz="0" w:space="0" w:color="auto"/>
        <w:left w:val="none" w:sz="0" w:space="0" w:color="auto"/>
        <w:bottom w:val="none" w:sz="0" w:space="0" w:color="auto"/>
        <w:right w:val="none" w:sz="0" w:space="0" w:color="auto"/>
      </w:divBdr>
    </w:div>
    <w:div w:id="1477989172">
      <w:bodyDiv w:val="1"/>
      <w:marLeft w:val="0"/>
      <w:marRight w:val="0"/>
      <w:marTop w:val="0"/>
      <w:marBottom w:val="0"/>
      <w:divBdr>
        <w:top w:val="none" w:sz="0" w:space="0" w:color="auto"/>
        <w:left w:val="none" w:sz="0" w:space="0" w:color="auto"/>
        <w:bottom w:val="none" w:sz="0" w:space="0" w:color="auto"/>
        <w:right w:val="none" w:sz="0" w:space="0" w:color="auto"/>
      </w:divBdr>
    </w:div>
    <w:div w:id="1479374594">
      <w:bodyDiv w:val="1"/>
      <w:marLeft w:val="0"/>
      <w:marRight w:val="0"/>
      <w:marTop w:val="0"/>
      <w:marBottom w:val="0"/>
      <w:divBdr>
        <w:top w:val="none" w:sz="0" w:space="0" w:color="auto"/>
        <w:left w:val="none" w:sz="0" w:space="0" w:color="auto"/>
        <w:bottom w:val="none" w:sz="0" w:space="0" w:color="auto"/>
        <w:right w:val="none" w:sz="0" w:space="0" w:color="auto"/>
      </w:divBdr>
    </w:div>
    <w:div w:id="1489593047">
      <w:bodyDiv w:val="1"/>
      <w:marLeft w:val="0"/>
      <w:marRight w:val="0"/>
      <w:marTop w:val="0"/>
      <w:marBottom w:val="0"/>
      <w:divBdr>
        <w:top w:val="none" w:sz="0" w:space="0" w:color="auto"/>
        <w:left w:val="none" w:sz="0" w:space="0" w:color="auto"/>
        <w:bottom w:val="none" w:sz="0" w:space="0" w:color="auto"/>
        <w:right w:val="none" w:sz="0" w:space="0" w:color="auto"/>
      </w:divBdr>
    </w:div>
    <w:div w:id="1510287671">
      <w:bodyDiv w:val="1"/>
      <w:marLeft w:val="0"/>
      <w:marRight w:val="0"/>
      <w:marTop w:val="0"/>
      <w:marBottom w:val="0"/>
      <w:divBdr>
        <w:top w:val="none" w:sz="0" w:space="0" w:color="auto"/>
        <w:left w:val="none" w:sz="0" w:space="0" w:color="auto"/>
        <w:bottom w:val="none" w:sz="0" w:space="0" w:color="auto"/>
        <w:right w:val="none" w:sz="0" w:space="0" w:color="auto"/>
      </w:divBdr>
    </w:div>
    <w:div w:id="1568302099">
      <w:bodyDiv w:val="1"/>
      <w:marLeft w:val="0"/>
      <w:marRight w:val="0"/>
      <w:marTop w:val="0"/>
      <w:marBottom w:val="0"/>
      <w:divBdr>
        <w:top w:val="none" w:sz="0" w:space="0" w:color="auto"/>
        <w:left w:val="none" w:sz="0" w:space="0" w:color="auto"/>
        <w:bottom w:val="none" w:sz="0" w:space="0" w:color="auto"/>
        <w:right w:val="none" w:sz="0" w:space="0" w:color="auto"/>
      </w:divBdr>
    </w:div>
    <w:div w:id="1604148425">
      <w:bodyDiv w:val="1"/>
      <w:marLeft w:val="0"/>
      <w:marRight w:val="0"/>
      <w:marTop w:val="0"/>
      <w:marBottom w:val="0"/>
      <w:divBdr>
        <w:top w:val="none" w:sz="0" w:space="0" w:color="auto"/>
        <w:left w:val="none" w:sz="0" w:space="0" w:color="auto"/>
        <w:bottom w:val="none" w:sz="0" w:space="0" w:color="auto"/>
        <w:right w:val="none" w:sz="0" w:space="0" w:color="auto"/>
      </w:divBdr>
    </w:div>
    <w:div w:id="1611400166">
      <w:bodyDiv w:val="1"/>
      <w:marLeft w:val="0"/>
      <w:marRight w:val="0"/>
      <w:marTop w:val="0"/>
      <w:marBottom w:val="0"/>
      <w:divBdr>
        <w:top w:val="none" w:sz="0" w:space="0" w:color="auto"/>
        <w:left w:val="none" w:sz="0" w:space="0" w:color="auto"/>
        <w:bottom w:val="none" w:sz="0" w:space="0" w:color="auto"/>
        <w:right w:val="none" w:sz="0" w:space="0" w:color="auto"/>
      </w:divBdr>
    </w:div>
    <w:div w:id="1642539499">
      <w:bodyDiv w:val="1"/>
      <w:marLeft w:val="0"/>
      <w:marRight w:val="0"/>
      <w:marTop w:val="0"/>
      <w:marBottom w:val="0"/>
      <w:divBdr>
        <w:top w:val="none" w:sz="0" w:space="0" w:color="auto"/>
        <w:left w:val="none" w:sz="0" w:space="0" w:color="auto"/>
        <w:bottom w:val="none" w:sz="0" w:space="0" w:color="auto"/>
        <w:right w:val="none" w:sz="0" w:space="0" w:color="auto"/>
      </w:divBdr>
    </w:div>
    <w:div w:id="1651052407">
      <w:bodyDiv w:val="1"/>
      <w:marLeft w:val="0"/>
      <w:marRight w:val="0"/>
      <w:marTop w:val="0"/>
      <w:marBottom w:val="0"/>
      <w:divBdr>
        <w:top w:val="none" w:sz="0" w:space="0" w:color="auto"/>
        <w:left w:val="none" w:sz="0" w:space="0" w:color="auto"/>
        <w:bottom w:val="none" w:sz="0" w:space="0" w:color="auto"/>
        <w:right w:val="none" w:sz="0" w:space="0" w:color="auto"/>
      </w:divBdr>
    </w:div>
    <w:div w:id="1679037158">
      <w:bodyDiv w:val="1"/>
      <w:marLeft w:val="0"/>
      <w:marRight w:val="0"/>
      <w:marTop w:val="0"/>
      <w:marBottom w:val="0"/>
      <w:divBdr>
        <w:top w:val="none" w:sz="0" w:space="0" w:color="auto"/>
        <w:left w:val="none" w:sz="0" w:space="0" w:color="auto"/>
        <w:bottom w:val="none" w:sz="0" w:space="0" w:color="auto"/>
        <w:right w:val="none" w:sz="0" w:space="0" w:color="auto"/>
      </w:divBdr>
    </w:div>
    <w:div w:id="1705860568">
      <w:bodyDiv w:val="1"/>
      <w:marLeft w:val="0"/>
      <w:marRight w:val="0"/>
      <w:marTop w:val="0"/>
      <w:marBottom w:val="0"/>
      <w:divBdr>
        <w:top w:val="none" w:sz="0" w:space="0" w:color="auto"/>
        <w:left w:val="none" w:sz="0" w:space="0" w:color="auto"/>
        <w:bottom w:val="none" w:sz="0" w:space="0" w:color="auto"/>
        <w:right w:val="none" w:sz="0" w:space="0" w:color="auto"/>
      </w:divBdr>
    </w:div>
    <w:div w:id="1717895219">
      <w:bodyDiv w:val="1"/>
      <w:marLeft w:val="0"/>
      <w:marRight w:val="0"/>
      <w:marTop w:val="0"/>
      <w:marBottom w:val="0"/>
      <w:divBdr>
        <w:top w:val="none" w:sz="0" w:space="0" w:color="auto"/>
        <w:left w:val="none" w:sz="0" w:space="0" w:color="auto"/>
        <w:bottom w:val="none" w:sz="0" w:space="0" w:color="auto"/>
        <w:right w:val="none" w:sz="0" w:space="0" w:color="auto"/>
      </w:divBdr>
    </w:div>
    <w:div w:id="1787387605">
      <w:bodyDiv w:val="1"/>
      <w:marLeft w:val="0"/>
      <w:marRight w:val="0"/>
      <w:marTop w:val="0"/>
      <w:marBottom w:val="0"/>
      <w:divBdr>
        <w:top w:val="none" w:sz="0" w:space="0" w:color="auto"/>
        <w:left w:val="none" w:sz="0" w:space="0" w:color="auto"/>
        <w:bottom w:val="none" w:sz="0" w:space="0" w:color="auto"/>
        <w:right w:val="none" w:sz="0" w:space="0" w:color="auto"/>
      </w:divBdr>
    </w:div>
    <w:div w:id="1843275744">
      <w:bodyDiv w:val="1"/>
      <w:marLeft w:val="0"/>
      <w:marRight w:val="0"/>
      <w:marTop w:val="0"/>
      <w:marBottom w:val="0"/>
      <w:divBdr>
        <w:top w:val="none" w:sz="0" w:space="0" w:color="auto"/>
        <w:left w:val="none" w:sz="0" w:space="0" w:color="auto"/>
        <w:bottom w:val="none" w:sz="0" w:space="0" w:color="auto"/>
        <w:right w:val="none" w:sz="0" w:space="0" w:color="auto"/>
      </w:divBdr>
    </w:div>
    <w:div w:id="20965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lcock@juta.co.z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11</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1</vt:lpstr>
    </vt:vector>
  </TitlesOfParts>
  <Company>JUTA &amp; COMPNAY LTD</Company>
  <LinksUpToDate>false</LinksUpToDate>
  <CharactersWithSpaces>25583</CharactersWithSpaces>
  <SharedDoc>false</SharedDoc>
  <HLinks>
    <vt:vector size="12" baseType="variant">
      <vt:variant>
        <vt:i4>1441822</vt:i4>
      </vt:variant>
      <vt:variant>
        <vt:i4>3</vt:i4>
      </vt:variant>
      <vt:variant>
        <vt:i4>0</vt:i4>
      </vt:variant>
      <vt:variant>
        <vt:i4>5</vt:i4>
      </vt:variant>
      <vt:variant>
        <vt:lpwstr>http://www.saflii.org.za/cgi-bin/LawCite?cit=2011%20%282%29%20SA%2067</vt:lpwstr>
      </vt:variant>
      <vt:variant>
        <vt:lpwstr/>
      </vt:variant>
      <vt:variant>
        <vt:i4>327782</vt:i4>
      </vt:variant>
      <vt:variant>
        <vt:i4>0</vt:i4>
      </vt:variant>
      <vt:variant>
        <vt:i4>0</vt:i4>
      </vt:variant>
      <vt:variant>
        <vt:i4>5</vt:i4>
      </vt:variant>
      <vt:variant>
        <vt:lpwstr>mailto:sallcock@juta.co.za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mchetty</dc:creator>
  <cp:keywords/>
  <cp:lastModifiedBy>Your User Name</cp:lastModifiedBy>
  <cp:revision>19</cp:revision>
  <cp:lastPrinted>2013-03-26T11:51:00Z</cp:lastPrinted>
  <dcterms:created xsi:type="dcterms:W3CDTF">2013-03-26T06:06:00Z</dcterms:created>
  <dcterms:modified xsi:type="dcterms:W3CDTF">2013-03-27T09:43:00Z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-389216556</vt:i4>
  </property>
</Properties>
</file>