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3D" w:rsidRDefault="00033E3D" w:rsidP="0089034E">
      <w:pPr>
        <w:rPr>
          <w:rFonts w:cs="Arial"/>
          <w:b/>
          <w:sz w:val="10"/>
          <w:szCs w:val="10"/>
        </w:rPr>
      </w:pPr>
    </w:p>
    <w:p w:rsidR="00283156" w:rsidRPr="00A20BD0" w:rsidRDefault="00283156" w:rsidP="0089034E">
      <w:pPr>
        <w:rPr>
          <w:rFonts w:cs="Arial"/>
          <w:b/>
          <w:sz w:val="10"/>
          <w:szCs w:val="10"/>
        </w:rPr>
      </w:pPr>
    </w:p>
    <w:p w:rsidR="00033E3D" w:rsidRPr="00A20BD0" w:rsidRDefault="00033E3D">
      <w:pPr>
        <w:rPr>
          <w:rFonts w:cs="Arial"/>
          <w:b/>
          <w:sz w:val="8"/>
          <w:szCs w:val="8"/>
        </w:rPr>
      </w:pPr>
    </w:p>
    <w:p w:rsidR="00033E3D" w:rsidRPr="00A20BD0" w:rsidRDefault="00033E3D">
      <w:pPr>
        <w:rPr>
          <w:rFonts w:cs="Arial"/>
          <w:b/>
          <w:sz w:val="8"/>
          <w:szCs w:val="8"/>
        </w:rPr>
      </w:pPr>
    </w:p>
    <w:p w:rsidR="00033E3D" w:rsidRPr="00A20BD0" w:rsidRDefault="00033E3D">
      <w:pPr>
        <w:tabs>
          <w:tab w:val="left" w:pos="5103"/>
        </w:tabs>
        <w:rPr>
          <w:rFonts w:cs="Arial"/>
          <w:b/>
          <w:sz w:val="8"/>
          <w:szCs w:val="8"/>
        </w:rPr>
      </w:pPr>
    </w:p>
    <w:p w:rsidR="00033E3D" w:rsidRPr="00A20BD0" w:rsidRDefault="00033E3D">
      <w:pPr>
        <w:tabs>
          <w:tab w:val="left" w:pos="5103"/>
        </w:tabs>
        <w:rPr>
          <w:rFonts w:cs="Arial"/>
          <w:b/>
          <w:sz w:val="8"/>
          <w:szCs w:val="8"/>
        </w:rPr>
      </w:pPr>
    </w:p>
    <w:p w:rsidR="00033E3D" w:rsidRPr="00A20BD0" w:rsidRDefault="00033E3D">
      <w:pPr>
        <w:rPr>
          <w:rFonts w:cs="Arial"/>
          <w:b/>
          <w:sz w:val="8"/>
          <w:szCs w:val="8"/>
        </w:rPr>
      </w:pPr>
    </w:p>
    <w:p w:rsidR="0089034E" w:rsidRPr="00A72993" w:rsidRDefault="0089034E" w:rsidP="0089034E">
      <w:pPr>
        <w:pStyle w:val="Pa3"/>
        <w:jc w:val="center"/>
        <w:rPr>
          <w:rStyle w:val="A0"/>
          <w:b w:val="0"/>
          <w:bCs w:val="0"/>
        </w:rPr>
      </w:pPr>
      <w:bookmarkStart w:id="0" w:name="OLE_LINK1"/>
      <w:r w:rsidRPr="009336C1">
        <w:rPr>
          <w:rStyle w:val="A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in">
            <v:imagedata r:id="rId8" o:title="coa_BW_A4"/>
          </v:shape>
        </w:pict>
      </w:r>
    </w:p>
    <w:p w:rsidR="0089034E" w:rsidRPr="00A72993" w:rsidRDefault="0089034E" w:rsidP="0089034E">
      <w:pPr>
        <w:pStyle w:val="Pa3"/>
        <w:jc w:val="center"/>
        <w:rPr>
          <w:rStyle w:val="A0"/>
          <w:b w:val="0"/>
          <w:bCs w:val="0"/>
        </w:rPr>
      </w:pPr>
    </w:p>
    <w:p w:rsidR="0089034E" w:rsidRPr="007813D4" w:rsidRDefault="0089034E" w:rsidP="0089034E">
      <w:pPr>
        <w:pStyle w:val="Pa3"/>
        <w:jc w:val="center"/>
        <w:rPr>
          <w:rFonts w:cs="Arial"/>
          <w:color w:val="000000"/>
          <w:sz w:val="28"/>
          <w:szCs w:val="28"/>
        </w:rPr>
      </w:pPr>
      <w:r w:rsidRPr="007813D4">
        <w:rPr>
          <w:rStyle w:val="A0"/>
          <w:b w:val="0"/>
          <w:bCs w:val="0"/>
          <w:sz w:val="28"/>
          <w:szCs w:val="28"/>
        </w:rPr>
        <w:t>THE SUPREME COURT OF APPEAL</w:t>
      </w:r>
      <w:r w:rsidR="007813D4" w:rsidRPr="007813D4">
        <w:rPr>
          <w:rStyle w:val="A0"/>
          <w:b w:val="0"/>
          <w:bCs w:val="0"/>
          <w:sz w:val="28"/>
          <w:szCs w:val="28"/>
        </w:rPr>
        <w:t xml:space="preserve"> OF </w:t>
      </w:r>
      <w:smartTag w:uri="urn:schemas-microsoft-com:office:smarttags" w:element="country-region">
        <w:smartTag w:uri="urn:schemas-microsoft-com:office:smarttags" w:element="place">
          <w:r w:rsidR="007813D4" w:rsidRPr="007813D4">
            <w:rPr>
              <w:rStyle w:val="A0"/>
              <w:b w:val="0"/>
              <w:bCs w:val="0"/>
              <w:sz w:val="28"/>
              <w:szCs w:val="28"/>
            </w:rPr>
            <w:t>SOUTH AFRICA</w:t>
          </w:r>
        </w:smartTag>
      </w:smartTag>
    </w:p>
    <w:bookmarkEnd w:id="0"/>
    <w:p w:rsidR="0089034E" w:rsidRPr="007813D4" w:rsidRDefault="007813D4" w:rsidP="007813D4">
      <w:pPr>
        <w:jc w:val="center"/>
        <w:rPr>
          <w:sz w:val="28"/>
          <w:szCs w:val="28"/>
        </w:rPr>
      </w:pPr>
      <w:r w:rsidRPr="007813D4">
        <w:rPr>
          <w:sz w:val="28"/>
          <w:szCs w:val="28"/>
        </w:rPr>
        <w:t>JUDGMENT</w:t>
      </w:r>
    </w:p>
    <w:p w:rsidR="0089034E" w:rsidRDefault="0089034E" w:rsidP="0089034E">
      <w:pPr>
        <w:ind w:left="5040" w:right="-68" w:firstLine="720"/>
        <w:jc w:val="center"/>
        <w:rPr>
          <w:szCs w:val="28"/>
        </w:rPr>
      </w:pPr>
    </w:p>
    <w:p w:rsidR="0089034E" w:rsidRPr="00FC2B7B" w:rsidRDefault="0089034E" w:rsidP="0089034E">
      <w:pPr>
        <w:ind w:left="5040" w:right="-68" w:firstLine="720"/>
        <w:jc w:val="center"/>
        <w:rPr>
          <w:rFonts w:cs="Arial"/>
          <w:sz w:val="28"/>
        </w:rPr>
      </w:pPr>
      <w:r w:rsidRPr="00FC2B7B">
        <w:rPr>
          <w:rFonts w:cs="Arial"/>
          <w:sz w:val="28"/>
        </w:rPr>
        <w:t xml:space="preserve">Case No:  </w:t>
      </w:r>
      <w:r w:rsidR="009729D1">
        <w:rPr>
          <w:rFonts w:cs="Arial"/>
          <w:sz w:val="28"/>
        </w:rPr>
        <w:t>428</w:t>
      </w:r>
      <w:r w:rsidRPr="00FC2B7B">
        <w:rPr>
          <w:rFonts w:cs="Arial"/>
          <w:sz w:val="28"/>
        </w:rPr>
        <w:t>/0</w:t>
      </w:r>
      <w:r w:rsidR="004D1061" w:rsidRPr="00FC2B7B">
        <w:rPr>
          <w:rFonts w:cs="Arial"/>
          <w:sz w:val="28"/>
        </w:rPr>
        <w:t>9</w:t>
      </w:r>
    </w:p>
    <w:p w:rsidR="0089034E" w:rsidRPr="0089034E" w:rsidRDefault="0099113D" w:rsidP="0089034E">
      <w:pPr>
        <w:ind w:right="-68"/>
        <w:jc w:val="right"/>
        <w:rPr>
          <w:rFonts w:ascii="Times New Roman" w:hAnsi="Times New Roman"/>
          <w:sz w:val="28"/>
        </w:rPr>
      </w:pPr>
      <w:r>
        <w:rPr>
          <w:rFonts w:ascii="Times New Roman" w:hAnsi="Times New Roman"/>
          <w:sz w:val="28"/>
        </w:rPr>
        <w:t xml:space="preserve"> </w:t>
      </w:r>
    </w:p>
    <w:p w:rsidR="0089034E" w:rsidRPr="007813D4" w:rsidRDefault="007813D4" w:rsidP="007813D4">
      <w:pPr>
        <w:ind w:right="-68"/>
        <w:rPr>
          <w:sz w:val="24"/>
          <w:szCs w:val="28"/>
        </w:rPr>
      </w:pPr>
      <w:r>
        <w:rPr>
          <w:sz w:val="24"/>
          <w:szCs w:val="28"/>
        </w:rPr>
        <w:t>In the matter between:</w:t>
      </w:r>
    </w:p>
    <w:p w:rsidR="007813D4" w:rsidRDefault="007813D4" w:rsidP="006D2B73">
      <w:pPr>
        <w:spacing w:line="360" w:lineRule="auto"/>
        <w:ind w:right="-38"/>
        <w:rPr>
          <w:rFonts w:cs="Arial"/>
          <w:bCs/>
          <w:sz w:val="24"/>
          <w:szCs w:val="8"/>
        </w:rPr>
      </w:pPr>
    </w:p>
    <w:p w:rsidR="00E70E79" w:rsidRDefault="00E70E79" w:rsidP="006D2B73">
      <w:pPr>
        <w:spacing w:line="360" w:lineRule="auto"/>
        <w:ind w:right="-38"/>
        <w:rPr>
          <w:rFonts w:cs="Arial"/>
          <w:bCs/>
          <w:sz w:val="24"/>
          <w:szCs w:val="8"/>
        </w:rPr>
      </w:pPr>
    </w:p>
    <w:p w:rsidR="00E70E79" w:rsidRDefault="009729D1" w:rsidP="00E70E79">
      <w:pPr>
        <w:spacing w:line="360" w:lineRule="auto"/>
        <w:ind w:right="-38"/>
        <w:rPr>
          <w:bCs/>
          <w:sz w:val="24"/>
        </w:rPr>
      </w:pPr>
      <w:r>
        <w:rPr>
          <w:b/>
          <w:sz w:val="24"/>
          <w:szCs w:val="28"/>
        </w:rPr>
        <w:t>COMMISSIONER FOR THE SA REVENUE SERVICE</w:t>
      </w:r>
      <w:r>
        <w:rPr>
          <w:b/>
          <w:sz w:val="24"/>
          <w:szCs w:val="28"/>
        </w:rPr>
        <w:tab/>
      </w:r>
      <w:r>
        <w:rPr>
          <w:b/>
          <w:sz w:val="24"/>
          <w:szCs w:val="28"/>
        </w:rPr>
        <w:tab/>
      </w:r>
      <w:r w:rsidR="00E70E79" w:rsidRPr="001A72AD">
        <w:rPr>
          <w:b/>
          <w:bCs/>
          <w:sz w:val="24"/>
        </w:rPr>
        <w:t>Appellant</w:t>
      </w:r>
    </w:p>
    <w:p w:rsidR="00E70E79" w:rsidRPr="00BB0D96" w:rsidRDefault="00E70E79" w:rsidP="00E70E79">
      <w:pPr>
        <w:spacing w:line="360" w:lineRule="auto"/>
        <w:ind w:right="-38"/>
        <w:rPr>
          <w:bCs/>
          <w:sz w:val="24"/>
        </w:rPr>
      </w:pPr>
      <w:r w:rsidRPr="00BB0D96">
        <w:rPr>
          <w:sz w:val="24"/>
        </w:rPr>
        <w:tab/>
      </w:r>
      <w:r w:rsidRPr="00BB0D96">
        <w:rPr>
          <w:sz w:val="24"/>
          <w:szCs w:val="28"/>
        </w:rPr>
        <w:t xml:space="preserve">             </w:t>
      </w:r>
      <w:r w:rsidRPr="00BB0D96">
        <w:rPr>
          <w:bCs/>
          <w:sz w:val="24"/>
        </w:rPr>
        <w:t xml:space="preserve">  </w:t>
      </w:r>
      <w:r w:rsidRPr="00BB0D96">
        <w:rPr>
          <w:sz w:val="24"/>
          <w:szCs w:val="28"/>
        </w:rPr>
        <w:tab/>
      </w:r>
      <w:r w:rsidRPr="00BB0D96">
        <w:rPr>
          <w:sz w:val="24"/>
          <w:szCs w:val="28"/>
        </w:rPr>
        <w:tab/>
      </w:r>
      <w:r w:rsidRPr="00BB0D96">
        <w:rPr>
          <w:sz w:val="24"/>
          <w:szCs w:val="28"/>
        </w:rPr>
        <w:tab/>
      </w:r>
      <w:r w:rsidRPr="00BB0D96">
        <w:rPr>
          <w:sz w:val="24"/>
          <w:szCs w:val="28"/>
        </w:rPr>
        <w:tab/>
        <w:t xml:space="preserve">           </w:t>
      </w:r>
    </w:p>
    <w:p w:rsidR="00E70E79" w:rsidRPr="00BB0D96" w:rsidRDefault="00E70E79" w:rsidP="00E70E79">
      <w:pPr>
        <w:rPr>
          <w:sz w:val="24"/>
        </w:rPr>
      </w:pPr>
      <w:proofErr w:type="gramStart"/>
      <w:r w:rsidRPr="00BB0D96">
        <w:rPr>
          <w:sz w:val="24"/>
        </w:rPr>
        <w:t>and</w:t>
      </w:r>
      <w:proofErr w:type="gramEnd"/>
    </w:p>
    <w:p w:rsidR="00E70E79" w:rsidRPr="00BB0D96" w:rsidRDefault="00E70E79" w:rsidP="00E70E79">
      <w:pPr>
        <w:tabs>
          <w:tab w:val="left" w:pos="720"/>
          <w:tab w:val="left" w:pos="1440"/>
          <w:tab w:val="left" w:pos="2160"/>
          <w:tab w:val="left" w:pos="2880"/>
        </w:tabs>
        <w:ind w:left="2880" w:hanging="2880"/>
        <w:rPr>
          <w:sz w:val="24"/>
          <w:szCs w:val="28"/>
        </w:rPr>
      </w:pPr>
    </w:p>
    <w:p w:rsidR="00E70E79" w:rsidRPr="00BB0D96" w:rsidRDefault="00E70E79" w:rsidP="00E70E79">
      <w:pPr>
        <w:tabs>
          <w:tab w:val="left" w:pos="720"/>
          <w:tab w:val="left" w:pos="1440"/>
          <w:tab w:val="left" w:pos="2160"/>
          <w:tab w:val="left" w:pos="2880"/>
        </w:tabs>
        <w:ind w:left="2880" w:hanging="2880"/>
        <w:rPr>
          <w:sz w:val="24"/>
          <w:szCs w:val="28"/>
        </w:rPr>
      </w:pPr>
    </w:p>
    <w:p w:rsidR="00E70E79" w:rsidRDefault="009729D1" w:rsidP="00E70E79">
      <w:pPr>
        <w:spacing w:line="360" w:lineRule="auto"/>
        <w:jc w:val="both"/>
        <w:rPr>
          <w:bCs/>
          <w:sz w:val="24"/>
        </w:rPr>
      </w:pPr>
      <w:r>
        <w:rPr>
          <w:rFonts w:cs="Arial"/>
          <w:b/>
          <w:bCs/>
          <w:sz w:val="24"/>
          <w:szCs w:val="8"/>
        </w:rPr>
        <w:t>LG ELECTRONICS SA (PTY) LTD</w:t>
      </w:r>
      <w:r w:rsidR="00E70E79">
        <w:rPr>
          <w:rFonts w:cs="Arial"/>
          <w:b/>
          <w:bCs/>
          <w:sz w:val="24"/>
          <w:szCs w:val="8"/>
        </w:rPr>
        <w:tab/>
      </w:r>
      <w:r w:rsidR="00E70E79">
        <w:rPr>
          <w:rFonts w:cs="Arial"/>
          <w:b/>
          <w:bCs/>
          <w:sz w:val="24"/>
          <w:szCs w:val="8"/>
        </w:rPr>
        <w:tab/>
      </w:r>
      <w:r w:rsidR="00E70E79">
        <w:rPr>
          <w:rFonts w:cs="Arial"/>
          <w:b/>
          <w:bCs/>
          <w:sz w:val="24"/>
          <w:szCs w:val="8"/>
        </w:rPr>
        <w:tab/>
      </w:r>
      <w:r w:rsidR="00E70E79">
        <w:rPr>
          <w:rFonts w:cs="Arial"/>
          <w:b/>
          <w:bCs/>
          <w:sz w:val="24"/>
          <w:szCs w:val="8"/>
        </w:rPr>
        <w:tab/>
      </w:r>
      <w:r w:rsidR="00E70E79">
        <w:rPr>
          <w:rFonts w:cs="Arial"/>
          <w:b/>
          <w:bCs/>
          <w:sz w:val="24"/>
          <w:szCs w:val="8"/>
        </w:rPr>
        <w:tab/>
      </w:r>
      <w:r w:rsidR="00E70E79" w:rsidRPr="001A72AD">
        <w:rPr>
          <w:b/>
          <w:bCs/>
          <w:sz w:val="24"/>
        </w:rPr>
        <w:t>Respondent</w:t>
      </w:r>
    </w:p>
    <w:p w:rsidR="00E70E79" w:rsidRDefault="00E70E79" w:rsidP="006D2B73">
      <w:pPr>
        <w:spacing w:line="360" w:lineRule="auto"/>
        <w:ind w:right="-38"/>
        <w:rPr>
          <w:b/>
          <w:sz w:val="24"/>
          <w:szCs w:val="28"/>
        </w:rPr>
      </w:pPr>
    </w:p>
    <w:p w:rsidR="0089034E" w:rsidRDefault="0089034E" w:rsidP="0089034E">
      <w:pPr>
        <w:tabs>
          <w:tab w:val="left" w:pos="0"/>
          <w:tab w:val="left" w:pos="720"/>
          <w:tab w:val="left" w:pos="1440"/>
          <w:tab w:val="left" w:pos="2100"/>
        </w:tabs>
        <w:ind w:hanging="360"/>
        <w:rPr>
          <w:rFonts w:cs="Arial"/>
          <w:bCs/>
          <w:sz w:val="24"/>
          <w:szCs w:val="8"/>
        </w:rPr>
      </w:pPr>
      <w:r w:rsidRPr="00BB0D96">
        <w:rPr>
          <w:bCs/>
          <w:iCs/>
          <w:sz w:val="24"/>
        </w:rPr>
        <w:tab/>
      </w:r>
      <w:r w:rsidRPr="00BB0D96">
        <w:rPr>
          <w:b/>
          <w:bCs/>
          <w:iCs/>
          <w:sz w:val="24"/>
        </w:rPr>
        <w:t>Neutral citation</w:t>
      </w:r>
      <w:r w:rsidRPr="00BB0D96">
        <w:rPr>
          <w:bCs/>
          <w:iCs/>
          <w:sz w:val="24"/>
        </w:rPr>
        <w:t xml:space="preserve">: </w:t>
      </w:r>
      <w:r w:rsidR="009729D1">
        <w:rPr>
          <w:rFonts w:cs="Arial"/>
          <w:bCs/>
          <w:i/>
          <w:sz w:val="24"/>
          <w:szCs w:val="8"/>
        </w:rPr>
        <w:t>CSARS</w:t>
      </w:r>
      <w:r w:rsidR="00E70E79">
        <w:rPr>
          <w:rFonts w:cs="Arial"/>
          <w:bCs/>
          <w:i/>
          <w:sz w:val="24"/>
          <w:szCs w:val="8"/>
        </w:rPr>
        <w:t xml:space="preserve"> v </w:t>
      </w:r>
      <w:r w:rsidR="009729D1">
        <w:rPr>
          <w:rFonts w:cs="Arial"/>
          <w:bCs/>
          <w:i/>
          <w:sz w:val="24"/>
          <w:szCs w:val="8"/>
        </w:rPr>
        <w:t>LG Electronics</w:t>
      </w:r>
      <w:r w:rsidR="00E70E79">
        <w:rPr>
          <w:rFonts w:cs="Arial"/>
          <w:bCs/>
          <w:i/>
          <w:sz w:val="24"/>
          <w:szCs w:val="8"/>
        </w:rPr>
        <w:t xml:space="preserve"> </w:t>
      </w:r>
      <w:r w:rsidR="00E70E79" w:rsidRPr="00BB0D96">
        <w:rPr>
          <w:rFonts w:cs="Arial"/>
          <w:bCs/>
          <w:sz w:val="24"/>
          <w:szCs w:val="8"/>
        </w:rPr>
        <w:t>(</w:t>
      </w:r>
      <w:r w:rsidR="009729D1">
        <w:rPr>
          <w:rFonts w:cs="Arial"/>
          <w:bCs/>
          <w:sz w:val="24"/>
          <w:szCs w:val="8"/>
        </w:rPr>
        <w:t>428</w:t>
      </w:r>
      <w:r w:rsidR="00E70E79" w:rsidRPr="00BB0D96">
        <w:rPr>
          <w:rFonts w:cs="Arial"/>
          <w:bCs/>
          <w:sz w:val="24"/>
          <w:szCs w:val="8"/>
        </w:rPr>
        <w:t>/0</w:t>
      </w:r>
      <w:r w:rsidR="00E70E79">
        <w:rPr>
          <w:rFonts w:cs="Arial"/>
          <w:bCs/>
          <w:sz w:val="24"/>
          <w:szCs w:val="8"/>
        </w:rPr>
        <w:t>9</w:t>
      </w:r>
      <w:r w:rsidR="00E70E79" w:rsidRPr="00BB0D96">
        <w:rPr>
          <w:rFonts w:cs="Arial"/>
          <w:bCs/>
          <w:sz w:val="24"/>
          <w:szCs w:val="8"/>
        </w:rPr>
        <w:t>) [20</w:t>
      </w:r>
      <w:r w:rsidR="00FC2B7B">
        <w:rPr>
          <w:rFonts w:cs="Arial"/>
          <w:bCs/>
          <w:sz w:val="24"/>
          <w:szCs w:val="8"/>
        </w:rPr>
        <w:t>10</w:t>
      </w:r>
      <w:r w:rsidR="00E70E79" w:rsidRPr="00BB0D96">
        <w:rPr>
          <w:rFonts w:cs="Arial"/>
          <w:bCs/>
          <w:sz w:val="24"/>
          <w:szCs w:val="8"/>
        </w:rPr>
        <w:t xml:space="preserve">] ZASCA </w:t>
      </w:r>
      <w:r w:rsidR="00741781">
        <w:rPr>
          <w:rFonts w:cs="Arial"/>
          <w:bCs/>
          <w:sz w:val="24"/>
          <w:szCs w:val="8"/>
        </w:rPr>
        <w:t>79</w:t>
      </w:r>
      <w:r w:rsidR="00E70E79" w:rsidRPr="00BB0D96">
        <w:rPr>
          <w:rFonts w:cs="Arial"/>
          <w:bCs/>
          <w:sz w:val="24"/>
          <w:szCs w:val="8"/>
        </w:rPr>
        <w:t xml:space="preserve"> (</w:t>
      </w:r>
      <w:smartTag w:uri="urn:schemas-microsoft-com:office:smarttags" w:element="date">
        <w:smartTagPr>
          <w:attr w:name="Year" w:val="2010"/>
          <w:attr w:name="Day" w:val="28"/>
          <w:attr w:name="Month" w:val="5"/>
        </w:smartTagPr>
        <w:r w:rsidR="0067782B">
          <w:rPr>
            <w:rFonts w:cs="Arial"/>
            <w:bCs/>
            <w:sz w:val="24"/>
            <w:szCs w:val="8"/>
          </w:rPr>
          <w:t>28</w:t>
        </w:r>
        <w:r w:rsidR="00AD7695">
          <w:rPr>
            <w:rFonts w:cs="Arial"/>
            <w:bCs/>
            <w:sz w:val="24"/>
            <w:szCs w:val="8"/>
          </w:rPr>
          <w:t xml:space="preserve"> Ma</w:t>
        </w:r>
        <w:r w:rsidR="009729D1">
          <w:rPr>
            <w:rFonts w:cs="Arial"/>
            <w:bCs/>
            <w:sz w:val="24"/>
            <w:szCs w:val="8"/>
          </w:rPr>
          <w:t>y</w:t>
        </w:r>
        <w:r w:rsidR="00AD7695">
          <w:rPr>
            <w:rFonts w:cs="Arial"/>
            <w:bCs/>
            <w:sz w:val="24"/>
            <w:szCs w:val="8"/>
          </w:rPr>
          <w:t xml:space="preserve"> 2010</w:t>
        </w:r>
      </w:smartTag>
      <w:r w:rsidR="00E70E79" w:rsidRPr="00BB0D96">
        <w:rPr>
          <w:rFonts w:cs="Arial"/>
          <w:bCs/>
          <w:sz w:val="24"/>
          <w:szCs w:val="8"/>
        </w:rPr>
        <w:t>)</w:t>
      </w:r>
    </w:p>
    <w:p w:rsidR="00BB0D96" w:rsidRDefault="00BB0D96" w:rsidP="0089034E">
      <w:pPr>
        <w:tabs>
          <w:tab w:val="left" w:pos="0"/>
          <w:tab w:val="left" w:pos="720"/>
          <w:tab w:val="left" w:pos="1440"/>
          <w:tab w:val="left" w:pos="2100"/>
        </w:tabs>
        <w:ind w:hanging="360"/>
        <w:rPr>
          <w:rFonts w:cs="Arial"/>
          <w:bCs/>
          <w:sz w:val="24"/>
          <w:szCs w:val="8"/>
        </w:rPr>
      </w:pPr>
    </w:p>
    <w:p w:rsidR="006D2B73" w:rsidRPr="00BB0D96" w:rsidRDefault="0089034E" w:rsidP="006D2B73">
      <w:pPr>
        <w:pStyle w:val="Heading5"/>
        <w:ind w:left="1440" w:hanging="1440"/>
        <w:rPr>
          <w:rFonts w:ascii="Arial" w:hAnsi="Arial" w:cs="Arial"/>
          <w:b/>
          <w:sz w:val="24"/>
        </w:rPr>
      </w:pPr>
      <w:r w:rsidRPr="007813D4">
        <w:rPr>
          <w:rFonts w:ascii="Arial" w:hAnsi="Arial"/>
          <w:b/>
          <w:sz w:val="24"/>
        </w:rPr>
        <w:t>Coram:</w:t>
      </w:r>
      <w:r w:rsidRPr="00BB0D96">
        <w:rPr>
          <w:rFonts w:ascii="Arial" w:hAnsi="Arial"/>
          <w:sz w:val="24"/>
        </w:rPr>
        <w:tab/>
      </w:r>
      <w:r w:rsidR="009729D1">
        <w:rPr>
          <w:rFonts w:ascii="Arial" w:hAnsi="Arial"/>
          <w:sz w:val="24"/>
        </w:rPr>
        <w:t>HARMS</w:t>
      </w:r>
      <w:r w:rsidR="00E70E79">
        <w:rPr>
          <w:rFonts w:ascii="Arial" w:hAnsi="Arial"/>
          <w:sz w:val="24"/>
        </w:rPr>
        <w:t xml:space="preserve"> </w:t>
      </w:r>
      <w:r w:rsidR="009729D1">
        <w:rPr>
          <w:rFonts w:ascii="Arial" w:hAnsi="Arial"/>
          <w:sz w:val="24"/>
        </w:rPr>
        <w:t>D</w:t>
      </w:r>
      <w:r w:rsidR="00E70E79">
        <w:rPr>
          <w:rFonts w:ascii="Arial" w:hAnsi="Arial"/>
          <w:sz w:val="24"/>
        </w:rPr>
        <w:t xml:space="preserve">P, </w:t>
      </w:r>
      <w:r w:rsidR="009729D1">
        <w:rPr>
          <w:rFonts w:ascii="Arial" w:hAnsi="Arial"/>
          <w:sz w:val="24"/>
        </w:rPr>
        <w:t xml:space="preserve">NUGENT, LEWIS, </w:t>
      </w:r>
      <w:r w:rsidR="00E70E79">
        <w:rPr>
          <w:rFonts w:ascii="Arial" w:hAnsi="Arial"/>
          <w:sz w:val="24"/>
        </w:rPr>
        <w:t>HEHER</w:t>
      </w:r>
      <w:r w:rsidR="009729D1">
        <w:rPr>
          <w:rFonts w:ascii="Arial" w:hAnsi="Arial"/>
          <w:sz w:val="24"/>
        </w:rPr>
        <w:t xml:space="preserve"> JJA</w:t>
      </w:r>
      <w:r w:rsidR="00E70E79">
        <w:rPr>
          <w:rFonts w:ascii="Arial" w:hAnsi="Arial"/>
          <w:sz w:val="24"/>
        </w:rPr>
        <w:t xml:space="preserve"> AND </w:t>
      </w:r>
      <w:r w:rsidR="009729D1">
        <w:rPr>
          <w:rFonts w:ascii="Arial" w:hAnsi="Arial"/>
          <w:sz w:val="24"/>
        </w:rPr>
        <w:t>GRIESEL</w:t>
      </w:r>
      <w:r w:rsidR="00E70E79">
        <w:rPr>
          <w:rFonts w:ascii="Arial" w:hAnsi="Arial"/>
          <w:sz w:val="24"/>
        </w:rPr>
        <w:t xml:space="preserve"> AJA </w:t>
      </w:r>
    </w:p>
    <w:p w:rsidR="0089034E" w:rsidRPr="00BB0D96" w:rsidRDefault="0089034E" w:rsidP="0089034E">
      <w:pPr>
        <w:tabs>
          <w:tab w:val="left" w:pos="720"/>
          <w:tab w:val="left" w:pos="1440"/>
          <w:tab w:val="left" w:pos="1800"/>
          <w:tab w:val="left" w:pos="2100"/>
        </w:tabs>
        <w:ind w:left="1500" w:hanging="1500"/>
        <w:rPr>
          <w:bCs/>
          <w:sz w:val="24"/>
        </w:rPr>
      </w:pPr>
    </w:p>
    <w:p w:rsidR="0089034E" w:rsidRPr="00BB0D96" w:rsidRDefault="0089034E" w:rsidP="0089034E">
      <w:pPr>
        <w:tabs>
          <w:tab w:val="left" w:pos="720"/>
          <w:tab w:val="left" w:pos="1440"/>
          <w:tab w:val="left" w:pos="1800"/>
          <w:tab w:val="left" w:pos="2100"/>
        </w:tabs>
        <w:ind w:left="1500" w:hanging="1500"/>
        <w:jc w:val="both"/>
        <w:rPr>
          <w:sz w:val="24"/>
        </w:rPr>
      </w:pPr>
      <w:r w:rsidRPr="007813D4">
        <w:rPr>
          <w:b/>
          <w:sz w:val="24"/>
        </w:rPr>
        <w:t>Heard:</w:t>
      </w:r>
      <w:r w:rsidRPr="00BB0D96">
        <w:rPr>
          <w:sz w:val="24"/>
        </w:rPr>
        <w:tab/>
      </w:r>
      <w:smartTag w:uri="urn:schemas-microsoft-com:office:smarttags" w:element="date">
        <w:smartTagPr>
          <w:attr w:name="Year" w:val="2010"/>
          <w:attr w:name="Day" w:val="10"/>
          <w:attr w:name="Month" w:val="5"/>
        </w:smartTagPr>
        <w:r w:rsidR="009729D1">
          <w:rPr>
            <w:sz w:val="24"/>
          </w:rPr>
          <w:t>1</w:t>
        </w:r>
        <w:r w:rsidR="003F3AAF">
          <w:rPr>
            <w:sz w:val="24"/>
          </w:rPr>
          <w:t>0</w:t>
        </w:r>
        <w:r w:rsidR="006D2B73" w:rsidRPr="00BB0D96">
          <w:rPr>
            <w:rFonts w:cs="Arial"/>
            <w:sz w:val="24"/>
            <w:szCs w:val="8"/>
          </w:rPr>
          <w:t xml:space="preserve"> </w:t>
        </w:r>
        <w:r w:rsidR="0060520D">
          <w:rPr>
            <w:rFonts w:cs="Arial"/>
            <w:sz w:val="24"/>
            <w:szCs w:val="8"/>
          </w:rPr>
          <w:t>Ma</w:t>
        </w:r>
        <w:r w:rsidR="009729D1">
          <w:rPr>
            <w:rFonts w:cs="Arial"/>
            <w:sz w:val="24"/>
            <w:szCs w:val="8"/>
          </w:rPr>
          <w:t>y</w:t>
        </w:r>
        <w:r w:rsidR="00D62174">
          <w:rPr>
            <w:rFonts w:cs="Arial"/>
            <w:sz w:val="24"/>
            <w:szCs w:val="8"/>
          </w:rPr>
          <w:t xml:space="preserve"> 2010</w:t>
        </w:r>
      </w:smartTag>
    </w:p>
    <w:p w:rsidR="0049036C" w:rsidRDefault="0049036C" w:rsidP="0089034E">
      <w:pPr>
        <w:tabs>
          <w:tab w:val="left" w:pos="720"/>
          <w:tab w:val="left" w:pos="1440"/>
          <w:tab w:val="left" w:pos="1800"/>
          <w:tab w:val="left" w:pos="2100"/>
        </w:tabs>
        <w:ind w:left="1500" w:hanging="1500"/>
        <w:jc w:val="both"/>
        <w:rPr>
          <w:sz w:val="24"/>
        </w:rPr>
      </w:pPr>
    </w:p>
    <w:p w:rsidR="006D2B73" w:rsidRPr="007813D4" w:rsidRDefault="0089034E" w:rsidP="0089034E">
      <w:pPr>
        <w:tabs>
          <w:tab w:val="left" w:pos="720"/>
          <w:tab w:val="left" w:pos="1440"/>
          <w:tab w:val="left" w:pos="1800"/>
          <w:tab w:val="left" w:pos="2100"/>
        </w:tabs>
        <w:ind w:left="1500" w:hanging="1500"/>
        <w:jc w:val="both"/>
        <w:rPr>
          <w:b/>
          <w:sz w:val="24"/>
        </w:rPr>
      </w:pPr>
      <w:r w:rsidRPr="007813D4">
        <w:rPr>
          <w:b/>
          <w:sz w:val="24"/>
        </w:rPr>
        <w:t>Delivered:</w:t>
      </w:r>
      <w:r w:rsidRPr="007813D4">
        <w:rPr>
          <w:b/>
          <w:sz w:val="24"/>
        </w:rPr>
        <w:tab/>
      </w:r>
      <w:smartTag w:uri="urn:schemas-microsoft-com:office:smarttags" w:element="date">
        <w:smartTagPr>
          <w:attr w:name="Year" w:val="2010"/>
          <w:attr w:name="Day" w:val="28"/>
          <w:attr w:name="Month" w:val="5"/>
        </w:smartTagPr>
        <w:r w:rsidR="0067782B" w:rsidRPr="0067782B">
          <w:rPr>
            <w:sz w:val="24"/>
          </w:rPr>
          <w:t>28</w:t>
        </w:r>
        <w:r w:rsidR="0067782B">
          <w:rPr>
            <w:sz w:val="24"/>
          </w:rPr>
          <w:t xml:space="preserve"> </w:t>
        </w:r>
        <w:r w:rsidR="00B55604" w:rsidRPr="00B55604">
          <w:rPr>
            <w:sz w:val="24"/>
          </w:rPr>
          <w:t>Ma</w:t>
        </w:r>
        <w:r w:rsidR="009729D1">
          <w:rPr>
            <w:sz w:val="24"/>
          </w:rPr>
          <w:t>y</w:t>
        </w:r>
        <w:r w:rsidR="00B55604">
          <w:rPr>
            <w:sz w:val="24"/>
          </w:rPr>
          <w:t xml:space="preserve"> 2010</w:t>
        </w:r>
      </w:smartTag>
    </w:p>
    <w:p w:rsidR="0049036C" w:rsidRDefault="0049036C" w:rsidP="0089034E">
      <w:pPr>
        <w:tabs>
          <w:tab w:val="left" w:pos="720"/>
          <w:tab w:val="left" w:pos="1440"/>
          <w:tab w:val="left" w:pos="1800"/>
          <w:tab w:val="left" w:pos="2100"/>
        </w:tabs>
        <w:ind w:left="1500" w:hanging="1500"/>
        <w:jc w:val="both"/>
        <w:rPr>
          <w:sz w:val="24"/>
        </w:rPr>
      </w:pPr>
    </w:p>
    <w:p w:rsidR="0089034E" w:rsidRPr="007813D4" w:rsidRDefault="0089034E" w:rsidP="0089034E">
      <w:pPr>
        <w:tabs>
          <w:tab w:val="left" w:pos="720"/>
          <w:tab w:val="left" w:pos="1440"/>
          <w:tab w:val="left" w:pos="1800"/>
          <w:tab w:val="left" w:pos="2100"/>
        </w:tabs>
        <w:ind w:left="1500" w:hanging="1500"/>
        <w:jc w:val="both"/>
        <w:rPr>
          <w:b/>
          <w:bCs/>
          <w:sz w:val="24"/>
        </w:rPr>
      </w:pPr>
      <w:r w:rsidRPr="007813D4">
        <w:rPr>
          <w:b/>
          <w:sz w:val="24"/>
        </w:rPr>
        <w:t>Updated:</w:t>
      </w:r>
      <w:r w:rsidRPr="007813D4">
        <w:rPr>
          <w:b/>
          <w:bCs/>
          <w:sz w:val="24"/>
        </w:rPr>
        <w:tab/>
      </w:r>
    </w:p>
    <w:p w:rsidR="008F35DE" w:rsidRDefault="008F35DE" w:rsidP="008F35DE">
      <w:pPr>
        <w:tabs>
          <w:tab w:val="left" w:pos="720"/>
          <w:tab w:val="left" w:pos="1440"/>
          <w:tab w:val="left" w:pos="1800"/>
          <w:tab w:val="left" w:pos="2100"/>
        </w:tabs>
        <w:jc w:val="both"/>
        <w:rPr>
          <w:sz w:val="24"/>
        </w:rPr>
      </w:pPr>
    </w:p>
    <w:p w:rsidR="001C50DF" w:rsidRDefault="00D10E8A" w:rsidP="001C50DF">
      <w:pPr>
        <w:tabs>
          <w:tab w:val="left" w:pos="720"/>
          <w:tab w:val="left" w:pos="1440"/>
          <w:tab w:val="left" w:pos="1800"/>
          <w:tab w:val="left" w:pos="2100"/>
        </w:tabs>
        <w:ind w:left="1440" w:hanging="1440"/>
        <w:jc w:val="both"/>
        <w:rPr>
          <w:sz w:val="24"/>
        </w:rPr>
      </w:pPr>
      <w:r w:rsidRPr="007813D4">
        <w:rPr>
          <w:b/>
          <w:sz w:val="24"/>
        </w:rPr>
        <w:t>Summary:</w:t>
      </w:r>
      <w:r w:rsidR="008F35DE">
        <w:rPr>
          <w:b/>
          <w:sz w:val="24"/>
        </w:rPr>
        <w:tab/>
      </w:r>
      <w:r w:rsidR="001C50DF">
        <w:rPr>
          <w:sz w:val="24"/>
        </w:rPr>
        <w:t>Revenue – Customs and Excise – tariff determination</w:t>
      </w:r>
    </w:p>
    <w:p w:rsidR="001C50DF" w:rsidRDefault="001C50DF" w:rsidP="001C50DF">
      <w:pPr>
        <w:numPr>
          <w:ilvl w:val="0"/>
          <w:numId w:val="43"/>
        </w:numPr>
        <w:tabs>
          <w:tab w:val="left" w:pos="720"/>
          <w:tab w:val="left" w:pos="1440"/>
          <w:tab w:val="left" w:pos="2100"/>
        </w:tabs>
        <w:jc w:val="both"/>
        <w:rPr>
          <w:sz w:val="24"/>
        </w:rPr>
      </w:pPr>
      <w:r>
        <w:rPr>
          <w:sz w:val="24"/>
        </w:rPr>
        <w:t>video monitors (screens) and tuners separately imported</w:t>
      </w:r>
    </w:p>
    <w:p w:rsidR="001C50DF" w:rsidRDefault="001C50DF" w:rsidP="001C50DF">
      <w:pPr>
        <w:numPr>
          <w:ilvl w:val="0"/>
          <w:numId w:val="43"/>
        </w:numPr>
        <w:tabs>
          <w:tab w:val="left" w:pos="720"/>
          <w:tab w:val="left" w:pos="1440"/>
          <w:tab w:val="left" w:pos="2100"/>
        </w:tabs>
        <w:jc w:val="both"/>
        <w:rPr>
          <w:sz w:val="24"/>
        </w:rPr>
      </w:pPr>
      <w:r>
        <w:rPr>
          <w:sz w:val="24"/>
        </w:rPr>
        <w:t>whether screens incomplete reception apparatus for television in terms of General Rules for Interpretation, Rule 2(a)</w:t>
      </w:r>
    </w:p>
    <w:p w:rsidR="001C50DF" w:rsidRPr="001C50DF" w:rsidRDefault="00095D12" w:rsidP="001C50DF">
      <w:pPr>
        <w:numPr>
          <w:ilvl w:val="0"/>
          <w:numId w:val="43"/>
        </w:numPr>
        <w:tabs>
          <w:tab w:val="left" w:pos="720"/>
          <w:tab w:val="left" w:pos="1440"/>
          <w:tab w:val="left" w:pos="2100"/>
        </w:tabs>
        <w:jc w:val="both"/>
        <w:rPr>
          <w:sz w:val="24"/>
        </w:rPr>
      </w:pPr>
      <w:proofErr w:type="gramStart"/>
      <w:r>
        <w:rPr>
          <w:sz w:val="24"/>
        </w:rPr>
        <w:t>whether</w:t>
      </w:r>
      <w:proofErr w:type="gramEnd"/>
      <w:r>
        <w:rPr>
          <w:sz w:val="24"/>
        </w:rPr>
        <w:t xml:space="preserve"> separate</w:t>
      </w:r>
      <w:r w:rsidR="001C50DF">
        <w:rPr>
          <w:sz w:val="24"/>
        </w:rPr>
        <w:t xml:space="preserve"> importation a scheme to defeat payment of legitimate duties.</w:t>
      </w:r>
    </w:p>
    <w:p w:rsidR="0089034E" w:rsidRPr="008F35DE" w:rsidRDefault="0089034E" w:rsidP="0089034E">
      <w:pPr>
        <w:tabs>
          <w:tab w:val="left" w:pos="720"/>
          <w:tab w:val="left" w:pos="1440"/>
          <w:tab w:val="left" w:pos="1800"/>
          <w:tab w:val="left" w:pos="2100"/>
        </w:tabs>
        <w:ind w:left="1500" w:hanging="1500"/>
        <w:jc w:val="both"/>
        <w:rPr>
          <w:sz w:val="24"/>
        </w:rPr>
      </w:pPr>
    </w:p>
    <w:p w:rsidR="0089034E" w:rsidRPr="00D1377D" w:rsidRDefault="0089034E" w:rsidP="0089034E">
      <w:pPr>
        <w:tabs>
          <w:tab w:val="left" w:pos="720"/>
          <w:tab w:val="left" w:pos="1440"/>
          <w:tab w:val="left" w:pos="1800"/>
          <w:tab w:val="left" w:pos="2100"/>
        </w:tabs>
        <w:ind w:left="1500" w:hanging="1500"/>
        <w:jc w:val="both"/>
        <w:rPr>
          <w:sz w:val="24"/>
        </w:rPr>
      </w:pPr>
    </w:p>
    <w:p w:rsidR="00ED6FC3" w:rsidRDefault="00ED6FC3" w:rsidP="0089034E">
      <w:pPr>
        <w:tabs>
          <w:tab w:val="left" w:pos="720"/>
          <w:tab w:val="left" w:pos="1440"/>
          <w:tab w:val="left" w:pos="1800"/>
          <w:tab w:val="left" w:pos="2100"/>
        </w:tabs>
        <w:ind w:left="1500" w:hanging="1500"/>
        <w:jc w:val="both"/>
        <w:rPr>
          <w:sz w:val="28"/>
        </w:rPr>
      </w:pPr>
    </w:p>
    <w:p w:rsidR="00ED6FC3" w:rsidRDefault="00ED6FC3" w:rsidP="0089034E">
      <w:pPr>
        <w:tabs>
          <w:tab w:val="left" w:pos="720"/>
          <w:tab w:val="left" w:pos="1440"/>
          <w:tab w:val="left" w:pos="1800"/>
          <w:tab w:val="left" w:pos="2100"/>
        </w:tabs>
        <w:ind w:left="1500" w:hanging="1500"/>
        <w:jc w:val="both"/>
        <w:rPr>
          <w:sz w:val="28"/>
        </w:rPr>
      </w:pPr>
    </w:p>
    <w:p w:rsidR="00ED6FC3" w:rsidRPr="00DD570B" w:rsidRDefault="004A3718" w:rsidP="007813D4">
      <w:pPr>
        <w:spacing w:line="360" w:lineRule="auto"/>
      </w:pPr>
      <w:r>
        <w:br w:type="page"/>
      </w:r>
      <w:r w:rsidR="00DD570B" w:rsidRPr="00DD570B">
        <w:lastRenderedPageBreak/>
        <w:t>____________________________________________________________________________________</w:t>
      </w:r>
    </w:p>
    <w:p w:rsidR="00ED6FC3" w:rsidRPr="007813D4" w:rsidRDefault="004A3718" w:rsidP="007813D4">
      <w:pPr>
        <w:pStyle w:val="Heading6"/>
        <w:pBdr>
          <w:bottom w:val="single" w:sz="12" w:space="1" w:color="auto"/>
        </w:pBdr>
        <w:spacing w:line="360" w:lineRule="auto"/>
        <w:rPr>
          <w:rFonts w:ascii="Arial" w:hAnsi="Arial" w:cs="Arial"/>
        </w:rPr>
      </w:pPr>
      <w:r>
        <w:rPr>
          <w:rFonts w:ascii="Arial" w:hAnsi="Arial" w:cs="Arial"/>
        </w:rPr>
        <w:t>O</w:t>
      </w:r>
      <w:r w:rsidR="00ED6FC3" w:rsidRPr="00DD570B">
        <w:rPr>
          <w:rFonts w:ascii="Arial" w:hAnsi="Arial" w:cs="Arial"/>
        </w:rPr>
        <w:t>RDER</w:t>
      </w:r>
    </w:p>
    <w:p w:rsidR="007813D4" w:rsidRDefault="007813D4" w:rsidP="00ED6FC3">
      <w:pPr>
        <w:pStyle w:val="Heading7"/>
        <w:jc w:val="left"/>
        <w:rPr>
          <w:rFonts w:ascii="Arial" w:hAnsi="Arial" w:cs="Arial"/>
          <w:b w:val="0"/>
          <w:sz w:val="24"/>
          <w:szCs w:val="24"/>
        </w:rPr>
      </w:pPr>
    </w:p>
    <w:p w:rsidR="00ED6FC3" w:rsidRDefault="007813D4" w:rsidP="007813D4">
      <w:pPr>
        <w:pStyle w:val="Heading7"/>
        <w:spacing w:line="360" w:lineRule="auto"/>
        <w:jc w:val="left"/>
        <w:rPr>
          <w:rFonts w:ascii="Arial" w:hAnsi="Arial" w:cs="Arial"/>
          <w:b w:val="0"/>
          <w:sz w:val="24"/>
          <w:szCs w:val="24"/>
        </w:rPr>
      </w:pPr>
      <w:r>
        <w:rPr>
          <w:rFonts w:ascii="Arial" w:hAnsi="Arial" w:cs="Arial"/>
          <w:sz w:val="24"/>
          <w:szCs w:val="24"/>
        </w:rPr>
        <w:t xml:space="preserve">On appeal from: </w:t>
      </w:r>
      <w:smartTag w:uri="urn:schemas-microsoft-com:office:smarttags" w:element="place">
        <w:r w:rsidR="00E85932">
          <w:rPr>
            <w:rFonts w:ascii="Arial" w:hAnsi="Arial" w:cs="Arial"/>
            <w:b w:val="0"/>
            <w:sz w:val="24"/>
            <w:szCs w:val="24"/>
          </w:rPr>
          <w:t>North Gauteng</w:t>
        </w:r>
      </w:smartTag>
      <w:r w:rsidR="00E85932">
        <w:rPr>
          <w:rFonts w:ascii="Arial" w:hAnsi="Arial" w:cs="Arial"/>
          <w:b w:val="0"/>
          <w:sz w:val="24"/>
          <w:szCs w:val="24"/>
        </w:rPr>
        <w:t xml:space="preserve"> High Court</w:t>
      </w:r>
      <w:r w:rsidR="001A72AD">
        <w:rPr>
          <w:rFonts w:ascii="Arial" w:hAnsi="Arial" w:cs="Arial"/>
          <w:b w:val="0"/>
          <w:sz w:val="24"/>
          <w:szCs w:val="24"/>
        </w:rPr>
        <w:t xml:space="preserve"> </w:t>
      </w:r>
      <w:r w:rsidR="00E85932">
        <w:rPr>
          <w:rFonts w:ascii="Arial" w:hAnsi="Arial" w:cs="Arial"/>
          <w:b w:val="0"/>
          <w:sz w:val="24"/>
          <w:szCs w:val="24"/>
        </w:rPr>
        <w:t>(</w:t>
      </w:r>
      <w:smartTag w:uri="urn:schemas-microsoft-com:office:smarttags" w:element="City">
        <w:smartTag w:uri="urn:schemas-microsoft-com:office:smarttags" w:element="place">
          <w:r w:rsidR="00E85932">
            <w:rPr>
              <w:rFonts w:ascii="Arial" w:hAnsi="Arial" w:cs="Arial"/>
              <w:b w:val="0"/>
              <w:sz w:val="24"/>
              <w:szCs w:val="24"/>
            </w:rPr>
            <w:t>Pretoria</w:t>
          </w:r>
        </w:smartTag>
      </w:smartTag>
      <w:r w:rsidR="00E85932">
        <w:rPr>
          <w:rFonts w:ascii="Arial" w:hAnsi="Arial" w:cs="Arial"/>
          <w:b w:val="0"/>
          <w:sz w:val="24"/>
          <w:szCs w:val="24"/>
        </w:rPr>
        <w:t>)</w:t>
      </w:r>
      <w:r w:rsidR="000A2CCD" w:rsidRPr="001A72AD">
        <w:rPr>
          <w:rFonts w:ascii="Arial" w:hAnsi="Arial" w:cs="Arial"/>
          <w:b w:val="0"/>
          <w:sz w:val="24"/>
          <w:szCs w:val="24"/>
        </w:rPr>
        <w:t xml:space="preserve"> </w:t>
      </w:r>
      <w:r w:rsidR="00ED6FC3" w:rsidRPr="001A72AD">
        <w:rPr>
          <w:rFonts w:ascii="Arial" w:hAnsi="Arial" w:cs="Arial"/>
          <w:b w:val="0"/>
          <w:sz w:val="24"/>
          <w:szCs w:val="24"/>
        </w:rPr>
        <w:t>(</w:t>
      </w:r>
      <w:r w:rsidR="00E85932">
        <w:rPr>
          <w:rFonts w:ascii="Arial" w:hAnsi="Arial" w:cs="Arial"/>
          <w:b w:val="0"/>
          <w:sz w:val="24"/>
          <w:szCs w:val="24"/>
        </w:rPr>
        <w:t>Southwood</w:t>
      </w:r>
      <w:r w:rsidR="001A72AD">
        <w:rPr>
          <w:rFonts w:ascii="Arial" w:hAnsi="Arial" w:cs="Arial"/>
          <w:b w:val="0"/>
          <w:sz w:val="24"/>
          <w:szCs w:val="24"/>
        </w:rPr>
        <w:t xml:space="preserve"> J</w:t>
      </w:r>
      <w:r w:rsidR="004D1061" w:rsidRPr="001A72AD">
        <w:rPr>
          <w:rFonts w:ascii="Arial" w:hAnsi="Arial" w:cs="Arial"/>
          <w:b w:val="0"/>
          <w:sz w:val="24"/>
          <w:szCs w:val="24"/>
        </w:rPr>
        <w:t xml:space="preserve"> </w:t>
      </w:r>
      <w:r w:rsidR="00ED6FC3" w:rsidRPr="001A72AD">
        <w:rPr>
          <w:rFonts w:ascii="Arial" w:hAnsi="Arial" w:cs="Arial"/>
          <w:b w:val="0"/>
          <w:sz w:val="24"/>
          <w:szCs w:val="24"/>
        </w:rPr>
        <w:t>sitting as court of first instance)</w:t>
      </w:r>
      <w:r w:rsidR="00E85932">
        <w:rPr>
          <w:rFonts w:ascii="Arial" w:hAnsi="Arial" w:cs="Arial"/>
          <w:b w:val="0"/>
          <w:sz w:val="24"/>
          <w:szCs w:val="24"/>
        </w:rPr>
        <w:t>:</w:t>
      </w:r>
    </w:p>
    <w:p w:rsidR="006528E5" w:rsidRPr="00704F68" w:rsidRDefault="00704F68" w:rsidP="00704F68">
      <w:pPr>
        <w:spacing w:line="360" w:lineRule="auto"/>
        <w:rPr>
          <w:sz w:val="24"/>
        </w:rPr>
      </w:pPr>
      <w:r w:rsidRPr="00704F68">
        <w:rPr>
          <w:sz w:val="24"/>
        </w:rPr>
        <w:t xml:space="preserve">The appeal </w:t>
      </w:r>
      <w:r w:rsidR="002F1848">
        <w:rPr>
          <w:sz w:val="24"/>
        </w:rPr>
        <w:t xml:space="preserve">is dismissed with costs including the costs consequent upon the employment of two </w:t>
      </w:r>
      <w:proofErr w:type="gramStart"/>
      <w:r w:rsidR="002F1848">
        <w:rPr>
          <w:sz w:val="24"/>
        </w:rPr>
        <w:t>counsel</w:t>
      </w:r>
      <w:proofErr w:type="gramEnd"/>
      <w:r w:rsidR="002F1848">
        <w:rPr>
          <w:sz w:val="24"/>
        </w:rPr>
        <w:t>.</w:t>
      </w:r>
    </w:p>
    <w:p w:rsidR="00462B61" w:rsidRDefault="00462B61" w:rsidP="007813D4">
      <w:pPr>
        <w:pStyle w:val="1AutoList1"/>
        <w:spacing w:line="360" w:lineRule="auto"/>
        <w:ind w:left="0" w:firstLine="0"/>
        <w:rPr>
          <w:rFonts w:ascii="Arial" w:hAnsi="Arial" w:cs="Arial"/>
          <w:bCs/>
        </w:rPr>
      </w:pPr>
    </w:p>
    <w:p w:rsidR="006528E5" w:rsidRPr="0078265C" w:rsidRDefault="007813D4" w:rsidP="007813D4">
      <w:pPr>
        <w:pStyle w:val="1AutoList1"/>
        <w:spacing w:line="360" w:lineRule="auto"/>
        <w:ind w:left="0" w:firstLine="0"/>
        <w:rPr>
          <w:rFonts w:ascii="Arial" w:hAnsi="Arial" w:cs="Arial"/>
          <w:bCs/>
        </w:rPr>
      </w:pPr>
      <w:r>
        <w:rPr>
          <w:rFonts w:ascii="Arial" w:hAnsi="Arial" w:cs="Arial"/>
          <w:bCs/>
        </w:rPr>
        <w:t>_______________________________________________________________________</w:t>
      </w:r>
    </w:p>
    <w:p w:rsidR="004C57DE" w:rsidRPr="00DD570B" w:rsidRDefault="00F81D2E" w:rsidP="007813D4">
      <w:pPr>
        <w:spacing w:line="360" w:lineRule="auto"/>
        <w:jc w:val="center"/>
        <w:rPr>
          <w:rFonts w:cs="Arial"/>
          <w:b/>
          <w:sz w:val="28"/>
          <w:szCs w:val="28"/>
          <w:lang w:val="en-GB"/>
        </w:rPr>
      </w:pPr>
      <w:r w:rsidRPr="00DD570B">
        <w:rPr>
          <w:rFonts w:cs="Arial"/>
          <w:b/>
          <w:sz w:val="28"/>
          <w:szCs w:val="28"/>
          <w:lang w:val="en-GB"/>
        </w:rPr>
        <w:t>JUDGMENT</w:t>
      </w:r>
    </w:p>
    <w:p w:rsidR="004C57DE" w:rsidRPr="00DD570B" w:rsidRDefault="004C57DE" w:rsidP="007813D4">
      <w:pPr>
        <w:spacing w:line="360" w:lineRule="auto"/>
        <w:rPr>
          <w:rFonts w:cs="Arial"/>
          <w:b/>
          <w:sz w:val="24"/>
          <w:lang w:val="en-GB"/>
        </w:rPr>
      </w:pPr>
      <w:r w:rsidRPr="00DD570B">
        <w:rPr>
          <w:rFonts w:cs="Arial"/>
          <w:b/>
          <w:sz w:val="24"/>
          <w:lang w:val="en-GB"/>
        </w:rPr>
        <w:t>___________________________</w:t>
      </w:r>
      <w:r w:rsidR="005C6CC1" w:rsidRPr="00DD570B">
        <w:rPr>
          <w:rFonts w:cs="Arial"/>
          <w:b/>
          <w:sz w:val="24"/>
          <w:lang w:val="en-GB"/>
        </w:rPr>
        <w:t>_______</w:t>
      </w:r>
      <w:r w:rsidRPr="00DD570B">
        <w:rPr>
          <w:rFonts w:cs="Arial"/>
          <w:b/>
          <w:sz w:val="24"/>
          <w:lang w:val="en-GB"/>
        </w:rPr>
        <w:t>_______</w:t>
      </w:r>
      <w:r w:rsidR="00AD4984" w:rsidRPr="00DD570B">
        <w:rPr>
          <w:rFonts w:cs="Arial"/>
          <w:b/>
          <w:sz w:val="24"/>
          <w:lang w:val="en-GB"/>
        </w:rPr>
        <w:t>_________________________</w:t>
      </w:r>
      <w:r w:rsidR="00ED6FC3" w:rsidRPr="00DD570B">
        <w:rPr>
          <w:rFonts w:cs="Arial"/>
          <w:b/>
          <w:sz w:val="24"/>
          <w:lang w:val="en-GB"/>
        </w:rPr>
        <w:t>___</w:t>
      </w:r>
    </w:p>
    <w:p w:rsidR="00033E3D" w:rsidRDefault="0060520D" w:rsidP="007813D4">
      <w:pPr>
        <w:spacing w:line="360" w:lineRule="auto"/>
        <w:jc w:val="both"/>
        <w:rPr>
          <w:rFonts w:cs="Arial"/>
          <w:bCs/>
          <w:sz w:val="24"/>
        </w:rPr>
      </w:pPr>
      <w:proofErr w:type="spellStart"/>
      <w:r w:rsidRPr="0040778F">
        <w:rPr>
          <w:rFonts w:cs="Arial"/>
          <w:bCs/>
          <w:sz w:val="24"/>
        </w:rPr>
        <w:t>H</w:t>
      </w:r>
      <w:r w:rsidR="00025404" w:rsidRPr="0040778F">
        <w:rPr>
          <w:rFonts w:cs="Arial"/>
          <w:bCs/>
          <w:sz w:val="24"/>
        </w:rPr>
        <w:t>eher</w:t>
      </w:r>
      <w:proofErr w:type="spellEnd"/>
      <w:r w:rsidR="00025404" w:rsidRPr="0040778F">
        <w:rPr>
          <w:rFonts w:cs="Arial"/>
          <w:bCs/>
          <w:sz w:val="24"/>
        </w:rPr>
        <w:t xml:space="preserve"> </w:t>
      </w:r>
      <w:r w:rsidR="00025404">
        <w:rPr>
          <w:rFonts w:cs="Arial"/>
          <w:bCs/>
          <w:sz w:val="24"/>
        </w:rPr>
        <w:t>JA</w:t>
      </w:r>
      <w:r w:rsidR="00025404" w:rsidRPr="0040778F">
        <w:rPr>
          <w:rFonts w:cs="Arial"/>
          <w:bCs/>
          <w:sz w:val="24"/>
        </w:rPr>
        <w:t xml:space="preserve"> (</w:t>
      </w:r>
      <w:r w:rsidR="00025404">
        <w:rPr>
          <w:rFonts w:cs="Arial"/>
          <w:bCs/>
          <w:sz w:val="24"/>
        </w:rPr>
        <w:t>Harms DP, Nugent, Lewis</w:t>
      </w:r>
      <w:r w:rsidR="00025404" w:rsidRPr="0040778F">
        <w:rPr>
          <w:rFonts w:cs="Arial"/>
          <w:bCs/>
          <w:sz w:val="24"/>
        </w:rPr>
        <w:t xml:space="preserve"> </w:t>
      </w:r>
      <w:r w:rsidR="00025404">
        <w:rPr>
          <w:rFonts w:cs="Arial"/>
          <w:bCs/>
          <w:sz w:val="24"/>
        </w:rPr>
        <w:t>JJA</w:t>
      </w:r>
      <w:r w:rsidR="00025404" w:rsidRPr="0040778F">
        <w:rPr>
          <w:rFonts w:cs="Arial"/>
          <w:bCs/>
          <w:sz w:val="24"/>
        </w:rPr>
        <w:t xml:space="preserve"> </w:t>
      </w:r>
      <w:r w:rsidR="00025404">
        <w:rPr>
          <w:rFonts w:cs="Arial"/>
          <w:bCs/>
          <w:sz w:val="24"/>
        </w:rPr>
        <w:t>and</w:t>
      </w:r>
      <w:r w:rsidR="00025404" w:rsidRPr="0040778F">
        <w:rPr>
          <w:rFonts w:cs="Arial"/>
          <w:bCs/>
          <w:sz w:val="24"/>
        </w:rPr>
        <w:t xml:space="preserve"> </w:t>
      </w:r>
      <w:r w:rsidR="00025404">
        <w:rPr>
          <w:rFonts w:cs="Arial"/>
          <w:bCs/>
          <w:sz w:val="24"/>
        </w:rPr>
        <w:t>Griesel</w:t>
      </w:r>
      <w:r w:rsidR="00437038" w:rsidRPr="0040778F">
        <w:rPr>
          <w:rFonts w:cs="Arial"/>
          <w:bCs/>
          <w:sz w:val="24"/>
        </w:rPr>
        <w:t xml:space="preserve"> AJA</w:t>
      </w:r>
      <w:r w:rsidR="00193EFB">
        <w:rPr>
          <w:rFonts w:cs="Arial"/>
          <w:bCs/>
          <w:sz w:val="24"/>
        </w:rPr>
        <w:t xml:space="preserve"> </w:t>
      </w:r>
      <w:r w:rsidR="00025404">
        <w:rPr>
          <w:rFonts w:cs="Arial"/>
          <w:bCs/>
          <w:sz w:val="24"/>
        </w:rPr>
        <w:t>concurring</w:t>
      </w:r>
      <w:r w:rsidR="00684470" w:rsidRPr="0040778F">
        <w:rPr>
          <w:rFonts w:cs="Arial"/>
          <w:bCs/>
          <w:sz w:val="24"/>
        </w:rPr>
        <w:t>)</w:t>
      </w:r>
    </w:p>
    <w:p w:rsidR="00F3470D" w:rsidRPr="0040778F" w:rsidRDefault="00F3470D" w:rsidP="007813D4">
      <w:pPr>
        <w:spacing w:line="360" w:lineRule="auto"/>
        <w:jc w:val="both"/>
        <w:rPr>
          <w:rFonts w:cs="Arial"/>
          <w:bCs/>
          <w:sz w:val="24"/>
        </w:rPr>
      </w:pPr>
    </w:p>
    <w:p w:rsidR="00430E9C" w:rsidRDefault="00430E9C" w:rsidP="007813D4">
      <w:pPr>
        <w:spacing w:line="360" w:lineRule="auto"/>
        <w:jc w:val="both"/>
        <w:rPr>
          <w:rFonts w:cs="Arial"/>
          <w:sz w:val="24"/>
        </w:rPr>
      </w:pPr>
      <w:r w:rsidRPr="00F674CF">
        <w:rPr>
          <w:rFonts w:cs="Arial"/>
          <w:sz w:val="24"/>
        </w:rPr>
        <w:t>[</w:t>
      </w:r>
      <w:r>
        <w:rPr>
          <w:rFonts w:cs="Arial"/>
          <w:sz w:val="24"/>
        </w:rPr>
        <w:t>1</w:t>
      </w:r>
      <w:r w:rsidRPr="00F674CF">
        <w:rPr>
          <w:rFonts w:cs="Arial"/>
          <w:sz w:val="24"/>
        </w:rPr>
        <w:t>]</w:t>
      </w:r>
      <w:r w:rsidR="004140B7">
        <w:rPr>
          <w:rFonts w:cs="Arial"/>
          <w:sz w:val="24"/>
        </w:rPr>
        <w:t xml:space="preserve"> </w:t>
      </w:r>
      <w:r w:rsidR="00FE4E02">
        <w:rPr>
          <w:rFonts w:cs="Arial"/>
          <w:sz w:val="24"/>
        </w:rPr>
        <w:tab/>
      </w:r>
      <w:r w:rsidR="00B26F2B">
        <w:rPr>
          <w:rFonts w:cs="Arial"/>
          <w:sz w:val="24"/>
        </w:rPr>
        <w:t>This is an appeal against an order made</w:t>
      </w:r>
      <w:r w:rsidR="00842594">
        <w:rPr>
          <w:rFonts w:cs="Arial"/>
          <w:sz w:val="24"/>
        </w:rPr>
        <w:t xml:space="preserve"> under s 4</w:t>
      </w:r>
      <w:r w:rsidR="00EC63BF">
        <w:rPr>
          <w:rFonts w:cs="Arial"/>
          <w:sz w:val="24"/>
        </w:rPr>
        <w:t>7</w:t>
      </w:r>
      <w:r w:rsidR="00842594">
        <w:rPr>
          <w:rFonts w:cs="Arial"/>
          <w:sz w:val="24"/>
        </w:rPr>
        <w:t>(9</w:t>
      </w:r>
      <w:proofErr w:type="gramStart"/>
      <w:r w:rsidR="00842594">
        <w:rPr>
          <w:rFonts w:cs="Arial"/>
          <w:sz w:val="24"/>
        </w:rPr>
        <w:t>)</w:t>
      </w:r>
      <w:r w:rsidR="00842594" w:rsidRPr="001B7401">
        <w:rPr>
          <w:rFonts w:cs="Arial"/>
          <w:i/>
          <w:sz w:val="24"/>
          <w:rPrChange w:id="1" w:author="JUTA" w:date="2012-06-20T09:23:00Z">
            <w:rPr>
              <w:rFonts w:cs="Arial"/>
              <w:sz w:val="24"/>
            </w:rPr>
          </w:rPrChange>
        </w:rPr>
        <w:t>(</w:t>
      </w:r>
      <w:proofErr w:type="gramEnd"/>
      <w:r w:rsidR="00842594" w:rsidRPr="001B7401">
        <w:rPr>
          <w:rFonts w:cs="Arial"/>
          <w:i/>
          <w:sz w:val="24"/>
          <w:rPrChange w:id="2" w:author="JUTA" w:date="2012-06-20T09:23:00Z">
            <w:rPr>
              <w:rFonts w:cs="Arial"/>
              <w:sz w:val="24"/>
            </w:rPr>
          </w:rPrChange>
        </w:rPr>
        <w:t>e)</w:t>
      </w:r>
      <w:r w:rsidR="00842594">
        <w:rPr>
          <w:rFonts w:cs="Arial"/>
          <w:sz w:val="24"/>
        </w:rPr>
        <w:t xml:space="preserve"> of the Customs and Excise Act 91 of 1964 </w:t>
      </w:r>
      <w:r w:rsidR="00B26F2B">
        <w:rPr>
          <w:rFonts w:cs="Arial"/>
          <w:sz w:val="24"/>
        </w:rPr>
        <w:t xml:space="preserve">by </w:t>
      </w:r>
      <w:proofErr w:type="spellStart"/>
      <w:r w:rsidR="00B26F2B">
        <w:rPr>
          <w:rFonts w:cs="Arial"/>
          <w:sz w:val="24"/>
        </w:rPr>
        <w:t>Southwood</w:t>
      </w:r>
      <w:proofErr w:type="spellEnd"/>
      <w:r w:rsidR="00B26F2B">
        <w:rPr>
          <w:rFonts w:cs="Arial"/>
          <w:sz w:val="24"/>
        </w:rPr>
        <w:t xml:space="preserve"> J in the Pretoria High Court. The learned judge refused leave to appeal but such was granted on </w:t>
      </w:r>
      <w:r w:rsidR="00681780" w:rsidRPr="00842594">
        <w:rPr>
          <w:rFonts w:cs="Arial"/>
          <w:sz w:val="24"/>
        </w:rPr>
        <w:t>application</w:t>
      </w:r>
      <w:r w:rsidR="00B26F2B">
        <w:rPr>
          <w:rFonts w:cs="Arial"/>
          <w:sz w:val="24"/>
        </w:rPr>
        <w:t xml:space="preserve"> to this Court.</w:t>
      </w:r>
      <w:r w:rsidR="00175513">
        <w:rPr>
          <w:rFonts w:cs="Arial"/>
          <w:sz w:val="24"/>
        </w:rPr>
        <w:t xml:space="preserve"> </w:t>
      </w:r>
    </w:p>
    <w:p w:rsidR="00430E9C" w:rsidRDefault="00430E9C" w:rsidP="007813D4">
      <w:pPr>
        <w:spacing w:line="360" w:lineRule="auto"/>
        <w:jc w:val="both"/>
        <w:rPr>
          <w:rFonts w:cs="Arial"/>
          <w:sz w:val="24"/>
        </w:rPr>
      </w:pPr>
    </w:p>
    <w:p w:rsidR="008A33D2" w:rsidRDefault="00F20F22" w:rsidP="009C5F89">
      <w:pPr>
        <w:spacing w:line="360" w:lineRule="auto"/>
        <w:jc w:val="both"/>
        <w:rPr>
          <w:rFonts w:cs="Arial"/>
          <w:sz w:val="24"/>
        </w:rPr>
      </w:pPr>
      <w:r w:rsidRPr="00F674CF">
        <w:rPr>
          <w:rFonts w:cs="Arial"/>
          <w:sz w:val="24"/>
        </w:rPr>
        <w:t>[</w:t>
      </w:r>
      <w:r w:rsidR="00430E9C">
        <w:rPr>
          <w:rFonts w:cs="Arial"/>
          <w:sz w:val="24"/>
        </w:rPr>
        <w:t>2</w:t>
      </w:r>
      <w:r w:rsidRPr="00F674CF">
        <w:rPr>
          <w:rFonts w:cs="Arial"/>
          <w:sz w:val="24"/>
        </w:rPr>
        <w:t>]</w:t>
      </w:r>
      <w:r w:rsidR="004140B7">
        <w:rPr>
          <w:rFonts w:cs="Arial"/>
          <w:sz w:val="24"/>
        </w:rPr>
        <w:t xml:space="preserve"> </w:t>
      </w:r>
      <w:r w:rsidR="00FE4E02">
        <w:rPr>
          <w:rFonts w:cs="Arial"/>
          <w:sz w:val="24"/>
        </w:rPr>
        <w:tab/>
      </w:r>
      <w:r w:rsidR="00B26F2B">
        <w:rPr>
          <w:rFonts w:cs="Arial"/>
          <w:sz w:val="24"/>
        </w:rPr>
        <w:t xml:space="preserve">The order made by the court </w:t>
      </w:r>
      <w:r w:rsidR="00B26F2B">
        <w:rPr>
          <w:rFonts w:cs="Arial"/>
          <w:i/>
          <w:sz w:val="24"/>
        </w:rPr>
        <w:t xml:space="preserve">a quo </w:t>
      </w:r>
      <w:r w:rsidR="00B26F2B">
        <w:rPr>
          <w:rFonts w:cs="Arial"/>
          <w:sz w:val="24"/>
        </w:rPr>
        <w:t>was as follows:</w:t>
      </w:r>
    </w:p>
    <w:p w:rsidR="004A7D00" w:rsidRDefault="00B26F2B" w:rsidP="001B7401">
      <w:pPr>
        <w:spacing w:line="360" w:lineRule="auto"/>
        <w:ind w:left="993" w:hanging="426"/>
        <w:jc w:val="both"/>
        <w:rPr>
          <w:rFonts w:cs="Arial"/>
          <w:sz w:val="22"/>
          <w:szCs w:val="22"/>
        </w:rPr>
      </w:pPr>
      <w:r>
        <w:rPr>
          <w:rFonts w:cs="Arial"/>
          <w:sz w:val="22"/>
          <w:szCs w:val="22"/>
        </w:rPr>
        <w:t>‘</w:t>
      </w:r>
      <w:r w:rsidR="004A7D00">
        <w:rPr>
          <w:rFonts w:cs="Arial"/>
          <w:sz w:val="22"/>
          <w:szCs w:val="22"/>
        </w:rPr>
        <w:t>1</w:t>
      </w:r>
      <w:r w:rsidR="004140B7">
        <w:rPr>
          <w:rFonts w:cs="Arial"/>
          <w:sz w:val="22"/>
          <w:szCs w:val="22"/>
        </w:rPr>
        <w:t xml:space="preserve"> </w:t>
      </w:r>
      <w:r w:rsidR="004A7D00">
        <w:rPr>
          <w:rFonts w:cs="Arial"/>
          <w:sz w:val="22"/>
          <w:szCs w:val="22"/>
        </w:rPr>
        <w:t>The respondent’s application for a referral to evidence is dismissed.</w:t>
      </w:r>
    </w:p>
    <w:p w:rsidR="004A7D00" w:rsidRDefault="004A7D00" w:rsidP="001B7401">
      <w:pPr>
        <w:spacing w:line="360" w:lineRule="auto"/>
        <w:ind w:left="993" w:hanging="426"/>
        <w:jc w:val="both"/>
        <w:rPr>
          <w:rFonts w:cs="Arial"/>
          <w:sz w:val="22"/>
          <w:szCs w:val="22"/>
        </w:rPr>
      </w:pPr>
      <w:r>
        <w:rPr>
          <w:rFonts w:cs="Arial"/>
          <w:sz w:val="22"/>
          <w:szCs w:val="22"/>
        </w:rPr>
        <w:t>2</w:t>
      </w:r>
      <w:r>
        <w:rPr>
          <w:rFonts w:cs="Arial"/>
          <w:sz w:val="22"/>
          <w:szCs w:val="22"/>
        </w:rPr>
        <w:tab/>
        <w:t>The respondent’s tariff determination of 23 August 2006 to the effect that 42” Plasma Display screens with model number 42PX4NVH imported by the applica</w:t>
      </w:r>
      <w:r w:rsidRPr="00121A7F">
        <w:rPr>
          <w:rFonts w:cs="Arial"/>
          <w:sz w:val="22"/>
          <w:szCs w:val="22"/>
        </w:rPr>
        <w:t>n</w:t>
      </w:r>
      <w:r w:rsidR="00EE21F1" w:rsidRPr="00121A7F">
        <w:rPr>
          <w:rFonts w:cs="Arial"/>
          <w:sz w:val="22"/>
          <w:szCs w:val="22"/>
        </w:rPr>
        <w:t>t</w:t>
      </w:r>
      <w:r>
        <w:rPr>
          <w:rFonts w:cs="Arial"/>
          <w:sz w:val="22"/>
          <w:szCs w:val="22"/>
        </w:rPr>
        <w:t xml:space="preserve"> must for duty purposes be classified within Tariff Heading 8528.12.30 of Part 1 of Schedule 1 to the Customs and Excise Act </w:t>
      </w:r>
      <w:del w:id="3" w:author="JUTA" w:date="2012-06-20T09:24:00Z">
        <w:r w:rsidDel="001B7401">
          <w:rPr>
            <w:rFonts w:cs="Arial"/>
            <w:sz w:val="22"/>
            <w:szCs w:val="22"/>
          </w:rPr>
          <w:delText xml:space="preserve">No </w:delText>
        </w:r>
      </w:del>
      <w:r>
        <w:rPr>
          <w:rFonts w:cs="Arial"/>
          <w:sz w:val="22"/>
          <w:szCs w:val="22"/>
        </w:rPr>
        <w:t>91 of 1964 is set aside</w:t>
      </w:r>
      <w:r w:rsidR="00EE21F1">
        <w:rPr>
          <w:rFonts w:cs="Arial"/>
          <w:sz w:val="22"/>
          <w:szCs w:val="22"/>
        </w:rPr>
        <w:t>.</w:t>
      </w:r>
    </w:p>
    <w:p w:rsidR="00B26F2B" w:rsidRDefault="004A7D00" w:rsidP="001B7401">
      <w:pPr>
        <w:spacing w:line="360" w:lineRule="auto"/>
        <w:ind w:left="993" w:hanging="426"/>
        <w:jc w:val="both"/>
        <w:rPr>
          <w:rFonts w:cs="Arial"/>
          <w:sz w:val="22"/>
          <w:szCs w:val="22"/>
        </w:rPr>
      </w:pPr>
      <w:r>
        <w:rPr>
          <w:rFonts w:cs="Arial"/>
          <w:sz w:val="22"/>
          <w:szCs w:val="22"/>
        </w:rPr>
        <w:t>3</w:t>
      </w:r>
      <w:r>
        <w:rPr>
          <w:rFonts w:cs="Arial"/>
          <w:sz w:val="22"/>
          <w:szCs w:val="22"/>
        </w:rPr>
        <w:tab/>
        <w:t>The respondent’s determination is substituted by a determination that Tariff Heading 8528.21.20 applies</w:t>
      </w:r>
      <w:r w:rsidR="00EE21F1">
        <w:rPr>
          <w:rFonts w:cs="Arial"/>
          <w:sz w:val="22"/>
          <w:szCs w:val="22"/>
        </w:rPr>
        <w:t>.</w:t>
      </w:r>
    </w:p>
    <w:p w:rsidR="004A7D00" w:rsidRDefault="004A7D00" w:rsidP="001B7401">
      <w:pPr>
        <w:spacing w:line="360" w:lineRule="auto"/>
        <w:ind w:left="993" w:hanging="426"/>
        <w:jc w:val="both"/>
        <w:rPr>
          <w:rFonts w:cs="Arial"/>
          <w:sz w:val="22"/>
          <w:szCs w:val="22"/>
        </w:rPr>
      </w:pPr>
      <w:r>
        <w:rPr>
          <w:rFonts w:cs="Arial"/>
          <w:sz w:val="22"/>
          <w:szCs w:val="22"/>
        </w:rPr>
        <w:t>4</w:t>
      </w:r>
      <w:r>
        <w:rPr>
          <w:rFonts w:cs="Arial"/>
          <w:sz w:val="22"/>
          <w:szCs w:val="22"/>
        </w:rPr>
        <w:tab/>
        <w:t>It is declared that Rebate Item 460.16 of Schedule 4 to Act 91 of 1964 applies to the screens</w:t>
      </w:r>
      <w:r w:rsidR="00EE21F1">
        <w:rPr>
          <w:rFonts w:cs="Arial"/>
          <w:sz w:val="22"/>
          <w:szCs w:val="22"/>
        </w:rPr>
        <w:t>.</w:t>
      </w:r>
    </w:p>
    <w:p w:rsidR="004A7D00" w:rsidRPr="00B26F2B" w:rsidRDefault="004A7D00" w:rsidP="001B7401">
      <w:pPr>
        <w:spacing w:line="360" w:lineRule="auto"/>
        <w:ind w:left="993" w:hanging="426"/>
        <w:jc w:val="both"/>
        <w:rPr>
          <w:rFonts w:cs="Arial"/>
          <w:sz w:val="22"/>
          <w:szCs w:val="22"/>
        </w:rPr>
      </w:pPr>
      <w:r>
        <w:rPr>
          <w:rFonts w:cs="Arial"/>
          <w:sz w:val="22"/>
          <w:szCs w:val="22"/>
        </w:rPr>
        <w:t>5</w:t>
      </w:r>
      <w:r>
        <w:rPr>
          <w:rFonts w:cs="Arial"/>
          <w:sz w:val="22"/>
          <w:szCs w:val="22"/>
        </w:rPr>
        <w:tab/>
        <w:t>The respondent is ordered to pay the costs of this application which costs shall include the costs consequent upon the employment of two counsel and shall be on the scale as between attorney and client.’</w:t>
      </w:r>
    </w:p>
    <w:p w:rsidR="00CF6DFA" w:rsidRPr="00F674CF" w:rsidRDefault="00B26F2B" w:rsidP="009C5F89">
      <w:pPr>
        <w:spacing w:line="360" w:lineRule="auto"/>
        <w:jc w:val="both"/>
        <w:rPr>
          <w:rFonts w:cs="Arial"/>
          <w:sz w:val="24"/>
        </w:rPr>
      </w:pPr>
      <w:r>
        <w:rPr>
          <w:rFonts w:cs="Arial"/>
          <w:sz w:val="24"/>
        </w:rPr>
        <w:t>The appeal is against paragraphs 2 to 5 of the order.</w:t>
      </w:r>
    </w:p>
    <w:p w:rsidR="00B26F2B" w:rsidRDefault="00B26F2B" w:rsidP="009C5F89">
      <w:pPr>
        <w:spacing w:line="360" w:lineRule="auto"/>
        <w:jc w:val="both"/>
        <w:rPr>
          <w:rFonts w:cs="Arial"/>
          <w:sz w:val="24"/>
        </w:rPr>
      </w:pPr>
    </w:p>
    <w:p w:rsidR="00FF0504" w:rsidRPr="00FF0504" w:rsidRDefault="00283129" w:rsidP="009C5F89">
      <w:pPr>
        <w:spacing w:line="360" w:lineRule="auto"/>
        <w:jc w:val="both"/>
        <w:rPr>
          <w:rFonts w:cs="Arial"/>
          <w:sz w:val="22"/>
          <w:szCs w:val="22"/>
        </w:rPr>
      </w:pPr>
      <w:r w:rsidRPr="00F674CF">
        <w:rPr>
          <w:rFonts w:cs="Arial"/>
          <w:sz w:val="24"/>
        </w:rPr>
        <w:t>[3]</w:t>
      </w:r>
      <w:r w:rsidR="004140B7">
        <w:rPr>
          <w:rFonts w:cs="Arial"/>
          <w:sz w:val="24"/>
        </w:rPr>
        <w:t xml:space="preserve"> </w:t>
      </w:r>
      <w:r w:rsidR="00FE4E02">
        <w:rPr>
          <w:rFonts w:cs="Arial"/>
          <w:sz w:val="24"/>
        </w:rPr>
        <w:tab/>
      </w:r>
      <w:r w:rsidR="00B26F2B">
        <w:rPr>
          <w:rFonts w:cs="Arial"/>
          <w:sz w:val="24"/>
        </w:rPr>
        <w:t>The respondent imports the screens referred to in para 2 of the order by sea from South Korea. I</w:t>
      </w:r>
      <w:r w:rsidR="00B26F2B" w:rsidRPr="00121A7F">
        <w:rPr>
          <w:rFonts w:cs="Arial"/>
          <w:sz w:val="24"/>
        </w:rPr>
        <w:t>t i</w:t>
      </w:r>
      <w:r w:rsidR="00B26F2B">
        <w:rPr>
          <w:rFonts w:cs="Arial"/>
          <w:sz w:val="24"/>
        </w:rPr>
        <w:t>mports tuners (also called ‘interface boards’) from the same source by air.</w:t>
      </w:r>
      <w:r w:rsidR="00AF7CE8">
        <w:rPr>
          <w:rFonts w:cs="Arial"/>
          <w:sz w:val="24"/>
        </w:rPr>
        <w:t xml:space="preserve"> </w:t>
      </w:r>
      <w:r w:rsidR="00AF7CE8">
        <w:rPr>
          <w:rFonts w:cs="Arial"/>
          <w:sz w:val="24"/>
        </w:rPr>
        <w:lastRenderedPageBreak/>
        <w:t>When a screen and a tuner are appropriately combined they constitute a television set.</w:t>
      </w:r>
    </w:p>
    <w:p w:rsidR="008E0C91" w:rsidRDefault="008E0C91" w:rsidP="009C5F89">
      <w:pPr>
        <w:spacing w:line="360" w:lineRule="auto"/>
        <w:jc w:val="both"/>
        <w:rPr>
          <w:rFonts w:cs="Arial"/>
          <w:sz w:val="24"/>
        </w:rPr>
      </w:pPr>
    </w:p>
    <w:p w:rsidR="00CF2218" w:rsidRPr="00AF7CE8" w:rsidRDefault="00E143E6" w:rsidP="009C5F89">
      <w:pPr>
        <w:spacing w:line="360" w:lineRule="auto"/>
        <w:jc w:val="both"/>
        <w:rPr>
          <w:rFonts w:cs="Arial"/>
          <w:i/>
          <w:sz w:val="24"/>
        </w:rPr>
      </w:pPr>
      <w:r w:rsidRPr="00F674CF">
        <w:rPr>
          <w:rFonts w:cs="Arial"/>
          <w:sz w:val="24"/>
        </w:rPr>
        <w:t>[4]</w:t>
      </w:r>
      <w:r w:rsidR="004140B7">
        <w:rPr>
          <w:rFonts w:cs="Arial"/>
          <w:sz w:val="24"/>
        </w:rPr>
        <w:t xml:space="preserve"> </w:t>
      </w:r>
      <w:r w:rsidR="00FE4E02">
        <w:rPr>
          <w:rFonts w:cs="Arial"/>
          <w:sz w:val="24"/>
        </w:rPr>
        <w:tab/>
      </w:r>
      <w:r w:rsidR="00AF7CE8">
        <w:rPr>
          <w:rFonts w:cs="Arial"/>
          <w:sz w:val="24"/>
        </w:rPr>
        <w:t>During the period 2004 to 2006 the respondent declared such screens on entry into the Republic under tariff heading 8528.21.20.</w:t>
      </w:r>
      <w:r w:rsidR="00121A7F" w:rsidRPr="00681780">
        <w:rPr>
          <w:rStyle w:val="FootnoteReference"/>
          <w:rFonts w:cs="Arial"/>
          <w:sz w:val="24"/>
          <w:vertAlign w:val="superscript"/>
        </w:rPr>
        <w:footnoteReference w:id="2"/>
      </w:r>
      <w:r w:rsidR="00AF7CE8">
        <w:rPr>
          <w:rFonts w:cs="Arial"/>
          <w:sz w:val="24"/>
        </w:rPr>
        <w:t xml:space="preserve"> The appellant admitted the </w:t>
      </w:r>
      <w:r w:rsidR="0033679E" w:rsidRPr="00681780">
        <w:rPr>
          <w:rFonts w:cs="Arial"/>
          <w:sz w:val="24"/>
        </w:rPr>
        <w:t>screens</w:t>
      </w:r>
      <w:r w:rsidR="00AF7CE8">
        <w:rPr>
          <w:rFonts w:cs="Arial"/>
          <w:sz w:val="24"/>
        </w:rPr>
        <w:t xml:space="preserve"> accordingly until July 2006, after which, following investigation</w:t>
      </w:r>
      <w:r w:rsidR="00681780" w:rsidRPr="00842594">
        <w:rPr>
          <w:rFonts w:cs="Arial"/>
          <w:sz w:val="24"/>
        </w:rPr>
        <w:t>,</w:t>
      </w:r>
      <w:r w:rsidR="00AF7CE8">
        <w:rPr>
          <w:rFonts w:cs="Arial"/>
          <w:sz w:val="24"/>
        </w:rPr>
        <w:t xml:space="preserve"> it issued a revised determination in terms of s 47(9)</w:t>
      </w:r>
      <w:r w:rsidR="00AF7CE8" w:rsidRPr="001B7401">
        <w:rPr>
          <w:rFonts w:cs="Arial"/>
          <w:i/>
          <w:sz w:val="24"/>
          <w:rPrChange w:id="6" w:author="JUTA" w:date="2012-06-20T09:26:00Z">
            <w:rPr>
              <w:rFonts w:cs="Arial"/>
              <w:sz w:val="24"/>
            </w:rPr>
          </w:rPrChange>
        </w:rPr>
        <w:t>(</w:t>
      </w:r>
      <w:r w:rsidR="00842594" w:rsidRPr="001B7401">
        <w:rPr>
          <w:rFonts w:cs="Arial"/>
          <w:i/>
          <w:sz w:val="24"/>
          <w:rPrChange w:id="7" w:author="JUTA" w:date="2012-06-20T09:26:00Z">
            <w:rPr>
              <w:rFonts w:cs="Arial"/>
              <w:sz w:val="24"/>
            </w:rPr>
          </w:rPrChange>
        </w:rPr>
        <w:t>d</w:t>
      </w:r>
      <w:r w:rsidR="00AF7CE8" w:rsidRPr="001B7401">
        <w:rPr>
          <w:rFonts w:cs="Arial"/>
          <w:i/>
          <w:sz w:val="24"/>
          <w:rPrChange w:id="8" w:author="JUTA" w:date="2012-06-20T09:26:00Z">
            <w:rPr>
              <w:rFonts w:cs="Arial"/>
              <w:sz w:val="24"/>
            </w:rPr>
          </w:rPrChange>
        </w:rPr>
        <w:t>)</w:t>
      </w:r>
      <w:r w:rsidR="00AF7CE8">
        <w:rPr>
          <w:rFonts w:cs="Arial"/>
          <w:sz w:val="24"/>
        </w:rPr>
        <w:t>(</w:t>
      </w:r>
      <w:proofErr w:type="spellStart"/>
      <w:r w:rsidR="00AF7CE8">
        <w:rPr>
          <w:rFonts w:cs="Arial"/>
          <w:sz w:val="24"/>
        </w:rPr>
        <w:t>i</w:t>
      </w:r>
      <w:proofErr w:type="spellEnd"/>
      <w:r w:rsidR="00AF7CE8">
        <w:rPr>
          <w:rFonts w:cs="Arial"/>
          <w:sz w:val="24"/>
        </w:rPr>
        <w:t>)</w:t>
      </w:r>
      <w:r w:rsidR="00AF7CE8" w:rsidRPr="001B7401">
        <w:rPr>
          <w:rFonts w:cs="Arial"/>
          <w:i/>
          <w:sz w:val="24"/>
          <w:rPrChange w:id="9" w:author="JUTA" w:date="2012-06-20T09:26:00Z">
            <w:rPr>
              <w:rFonts w:cs="Arial"/>
              <w:sz w:val="24"/>
            </w:rPr>
          </w:rPrChange>
        </w:rPr>
        <w:t>(</w:t>
      </w:r>
      <w:r w:rsidR="00842594" w:rsidRPr="001B7401">
        <w:rPr>
          <w:rFonts w:cs="Arial"/>
          <w:i/>
          <w:sz w:val="24"/>
          <w:rPrChange w:id="10" w:author="JUTA" w:date="2012-06-20T09:26:00Z">
            <w:rPr>
              <w:rFonts w:cs="Arial"/>
              <w:sz w:val="24"/>
            </w:rPr>
          </w:rPrChange>
        </w:rPr>
        <w:t>bb</w:t>
      </w:r>
      <w:r w:rsidR="00AF7CE8" w:rsidRPr="001B7401">
        <w:rPr>
          <w:rFonts w:cs="Arial"/>
          <w:i/>
          <w:sz w:val="24"/>
          <w:rPrChange w:id="11" w:author="JUTA" w:date="2012-06-20T09:26:00Z">
            <w:rPr>
              <w:rFonts w:cs="Arial"/>
              <w:sz w:val="24"/>
            </w:rPr>
          </w:rPrChange>
        </w:rPr>
        <w:t>)</w:t>
      </w:r>
      <w:r w:rsidR="00AF7CE8">
        <w:rPr>
          <w:rFonts w:cs="Arial"/>
          <w:sz w:val="24"/>
        </w:rPr>
        <w:t xml:space="preserve"> of the Act in respect of the screens</w:t>
      </w:r>
      <w:r w:rsidR="0040524A">
        <w:rPr>
          <w:rFonts w:cs="Arial"/>
          <w:sz w:val="24"/>
        </w:rPr>
        <w:t>,</w:t>
      </w:r>
      <w:r w:rsidR="00AF7CE8">
        <w:rPr>
          <w:rFonts w:cs="Arial"/>
          <w:sz w:val="24"/>
        </w:rPr>
        <w:t xml:space="preserve"> placing them under tariff item 8528.12.30</w:t>
      </w:r>
      <w:r w:rsidR="0040524A">
        <w:rPr>
          <w:rFonts w:cs="Arial"/>
          <w:sz w:val="24"/>
        </w:rPr>
        <w:t>.</w:t>
      </w:r>
      <w:r w:rsidR="0040524A" w:rsidRPr="00681780">
        <w:rPr>
          <w:rStyle w:val="FootnoteReference"/>
          <w:rFonts w:cs="Arial"/>
          <w:sz w:val="24"/>
          <w:vertAlign w:val="superscript"/>
        </w:rPr>
        <w:footnoteReference w:id="3"/>
      </w:r>
      <w:r w:rsidR="00AF7CE8">
        <w:rPr>
          <w:rFonts w:cs="Arial"/>
          <w:sz w:val="24"/>
        </w:rPr>
        <w:t xml:space="preserve"> Whereas video monitors attract</w:t>
      </w:r>
      <w:r w:rsidR="00FB46D3" w:rsidRPr="00681780">
        <w:rPr>
          <w:rFonts w:cs="Arial"/>
          <w:sz w:val="24"/>
        </w:rPr>
        <w:t>ed</w:t>
      </w:r>
      <w:r w:rsidR="00AF7CE8">
        <w:rPr>
          <w:rFonts w:cs="Arial"/>
          <w:sz w:val="24"/>
        </w:rPr>
        <w:t xml:space="preserve"> a customs duty of 25</w:t>
      </w:r>
      <w:r w:rsidR="00025404">
        <w:rPr>
          <w:rFonts w:cs="Arial"/>
          <w:sz w:val="24"/>
        </w:rPr>
        <w:t xml:space="preserve"> per cent</w:t>
      </w:r>
      <w:r w:rsidR="00AF7CE8">
        <w:rPr>
          <w:rFonts w:cs="Arial"/>
          <w:sz w:val="24"/>
        </w:rPr>
        <w:t xml:space="preserve"> and enjoy</w:t>
      </w:r>
      <w:r w:rsidR="00FB46D3" w:rsidRPr="00681780">
        <w:rPr>
          <w:rFonts w:cs="Arial"/>
          <w:sz w:val="24"/>
        </w:rPr>
        <w:t>ed</w:t>
      </w:r>
      <w:r w:rsidR="00AF7CE8">
        <w:rPr>
          <w:rFonts w:cs="Arial"/>
          <w:sz w:val="24"/>
        </w:rPr>
        <w:t xml:space="preserve"> a full rebate on the grounds that they do not incorporate television reception apparatus, </w:t>
      </w:r>
      <w:r w:rsidR="00681780" w:rsidRPr="00DB4FC2">
        <w:rPr>
          <w:rFonts w:cs="Arial"/>
          <w:sz w:val="24"/>
        </w:rPr>
        <w:t>the screens,</w:t>
      </w:r>
      <w:r w:rsidR="00054D3A" w:rsidRPr="00681780">
        <w:rPr>
          <w:rFonts w:cs="Arial"/>
          <w:sz w:val="24"/>
        </w:rPr>
        <w:t xml:space="preserve"> under the redetermined heading</w:t>
      </w:r>
      <w:r w:rsidR="00681780" w:rsidRPr="00681780">
        <w:rPr>
          <w:rFonts w:cs="Arial"/>
          <w:sz w:val="24"/>
        </w:rPr>
        <w:t>,</w:t>
      </w:r>
      <w:r w:rsidR="00054D3A" w:rsidRPr="00681780">
        <w:rPr>
          <w:rFonts w:cs="Arial"/>
          <w:sz w:val="24"/>
        </w:rPr>
        <w:t xml:space="preserve"> </w:t>
      </w:r>
      <w:r w:rsidR="00681780" w:rsidRPr="00DB4FC2">
        <w:rPr>
          <w:rFonts w:cs="Arial"/>
          <w:sz w:val="24"/>
        </w:rPr>
        <w:t>attracted</w:t>
      </w:r>
      <w:r w:rsidR="00AF7CE8">
        <w:rPr>
          <w:rFonts w:cs="Arial"/>
          <w:sz w:val="24"/>
        </w:rPr>
        <w:t xml:space="preserve"> the same duty without the benefit of a rebate. The redetermination resulted in a credit of R43 530 187</w:t>
      </w:r>
      <w:r w:rsidR="00025404">
        <w:rPr>
          <w:rFonts w:cs="Arial"/>
          <w:sz w:val="24"/>
        </w:rPr>
        <w:t>.</w:t>
      </w:r>
      <w:r w:rsidR="00AF7CE8">
        <w:rPr>
          <w:rFonts w:cs="Arial"/>
          <w:sz w:val="24"/>
        </w:rPr>
        <w:t xml:space="preserve">70 in favour of the appellant for customs duty, </w:t>
      </w:r>
      <w:r w:rsidR="00AF7CE8">
        <w:rPr>
          <w:rFonts w:cs="Arial"/>
          <w:i/>
          <w:sz w:val="24"/>
        </w:rPr>
        <w:t xml:space="preserve">ad valorem </w:t>
      </w:r>
      <w:r w:rsidR="00AF7CE8" w:rsidRPr="00AF7CE8">
        <w:rPr>
          <w:rFonts w:cs="Arial"/>
          <w:sz w:val="24"/>
        </w:rPr>
        <w:t>excise</w:t>
      </w:r>
      <w:r w:rsidR="00AF7CE8">
        <w:rPr>
          <w:rFonts w:cs="Arial"/>
          <w:sz w:val="24"/>
        </w:rPr>
        <w:t xml:space="preserve"> duty and value</w:t>
      </w:r>
      <w:ins w:id="16" w:author="JUTA" w:date="2012-06-20T09:27:00Z">
        <w:r w:rsidR="001B7401">
          <w:rPr>
            <w:rFonts w:cs="Arial"/>
            <w:sz w:val="24"/>
          </w:rPr>
          <w:t>-</w:t>
        </w:r>
      </w:ins>
      <w:del w:id="17" w:author="JUTA" w:date="2012-06-20T09:27:00Z">
        <w:r w:rsidR="00AF7CE8" w:rsidDel="001B7401">
          <w:rPr>
            <w:rFonts w:cs="Arial"/>
            <w:sz w:val="24"/>
          </w:rPr>
          <w:delText xml:space="preserve"> </w:delText>
        </w:r>
      </w:del>
      <w:r w:rsidR="00AF7CE8">
        <w:rPr>
          <w:rFonts w:cs="Arial"/>
          <w:sz w:val="24"/>
        </w:rPr>
        <w:t>added tax. The respondent disputed its liability and maintained its refusal to pay despite several shifts by the appellant in its justification for the application of the re</w:t>
      </w:r>
      <w:del w:id="18" w:author="JUTA" w:date="2012-06-20T09:27:00Z">
        <w:r w:rsidR="00AF7CE8" w:rsidDel="001B7401">
          <w:rPr>
            <w:rFonts w:cs="Arial"/>
            <w:sz w:val="24"/>
          </w:rPr>
          <w:delText>-</w:delText>
        </w:r>
      </w:del>
      <w:r w:rsidR="00AF7CE8">
        <w:rPr>
          <w:rFonts w:cs="Arial"/>
          <w:sz w:val="24"/>
        </w:rPr>
        <w:t>determined tariff heading. Eventually the respondent put an end to further debate by applying to the High Court for relief substantially in the form that was granted in paras 2 to 4 of the order of Southwood J.</w:t>
      </w:r>
    </w:p>
    <w:p w:rsidR="00CF2218" w:rsidRDefault="00CF2218" w:rsidP="009C5F89">
      <w:pPr>
        <w:spacing w:line="360" w:lineRule="auto"/>
        <w:jc w:val="both"/>
        <w:rPr>
          <w:rFonts w:cs="Arial"/>
          <w:sz w:val="24"/>
        </w:rPr>
      </w:pPr>
    </w:p>
    <w:p w:rsidR="00CF6DFA" w:rsidRPr="00424AC8" w:rsidRDefault="00C85B20" w:rsidP="009C5F89">
      <w:pPr>
        <w:spacing w:line="360" w:lineRule="auto"/>
        <w:jc w:val="both"/>
        <w:rPr>
          <w:rFonts w:cs="Arial"/>
          <w:sz w:val="24"/>
        </w:rPr>
      </w:pPr>
      <w:r w:rsidRPr="00F674CF">
        <w:rPr>
          <w:rFonts w:cs="Arial"/>
          <w:sz w:val="24"/>
        </w:rPr>
        <w:t>[5]</w:t>
      </w:r>
      <w:r w:rsidR="004140B7">
        <w:rPr>
          <w:rFonts w:cs="Arial"/>
          <w:sz w:val="24"/>
        </w:rPr>
        <w:t xml:space="preserve"> </w:t>
      </w:r>
      <w:r w:rsidR="00FE4E02">
        <w:rPr>
          <w:rFonts w:cs="Arial"/>
          <w:sz w:val="24"/>
        </w:rPr>
        <w:tab/>
      </w:r>
      <w:r w:rsidR="00424AC8">
        <w:rPr>
          <w:rFonts w:cs="Arial"/>
          <w:sz w:val="24"/>
        </w:rPr>
        <w:t xml:space="preserve">In granting the application the principal finding made by the learned judge was that, ‘on the facts the screens are complete video monitors and are used for that purpose’. As to a submission that the separate importation of screens and tuners was a cloak to disguise the reality of the entry of television sets into South Africa with the intention of evading the legitimate levying of duty on such sets, the court </w:t>
      </w:r>
      <w:r w:rsidR="00424AC8">
        <w:rPr>
          <w:rFonts w:cs="Arial"/>
          <w:i/>
          <w:sz w:val="24"/>
        </w:rPr>
        <w:t xml:space="preserve">a quo </w:t>
      </w:r>
      <w:r w:rsidR="00424AC8">
        <w:rPr>
          <w:rFonts w:cs="Arial"/>
          <w:sz w:val="24"/>
        </w:rPr>
        <w:t>examined the evidence a</w:t>
      </w:r>
      <w:r w:rsidR="00133EF5">
        <w:rPr>
          <w:rFonts w:cs="Arial"/>
          <w:sz w:val="24"/>
        </w:rPr>
        <w:t>nd concluded that the facts negatived that inference and clearly showed ‘that the applicant imported the screens and tuners in order to service two markets and imported them separately because that is how they are exported by the manufacturer worldwide’.</w:t>
      </w:r>
    </w:p>
    <w:p w:rsidR="00CF6DFA" w:rsidRPr="00F674CF" w:rsidRDefault="00CF6DFA" w:rsidP="009C5F89">
      <w:pPr>
        <w:spacing w:line="360" w:lineRule="auto"/>
        <w:jc w:val="both"/>
        <w:rPr>
          <w:rFonts w:cs="Arial"/>
          <w:sz w:val="24"/>
        </w:rPr>
      </w:pPr>
    </w:p>
    <w:p w:rsidR="008E0C91" w:rsidRDefault="008E0C91" w:rsidP="00523B48">
      <w:pPr>
        <w:spacing w:line="360" w:lineRule="auto"/>
        <w:jc w:val="both"/>
        <w:rPr>
          <w:rFonts w:cs="Arial"/>
          <w:sz w:val="24"/>
        </w:rPr>
      </w:pPr>
      <w:r w:rsidRPr="00054D3A">
        <w:rPr>
          <w:rFonts w:cs="Arial"/>
          <w:sz w:val="24"/>
        </w:rPr>
        <w:t>[</w:t>
      </w:r>
      <w:r w:rsidR="000B7001" w:rsidRPr="00054D3A">
        <w:rPr>
          <w:rFonts w:cs="Arial"/>
          <w:sz w:val="24"/>
        </w:rPr>
        <w:t>6</w:t>
      </w:r>
      <w:r w:rsidRPr="00054D3A">
        <w:rPr>
          <w:rFonts w:cs="Arial"/>
          <w:sz w:val="24"/>
        </w:rPr>
        <w:t>]</w:t>
      </w:r>
      <w:r w:rsidR="004140B7">
        <w:rPr>
          <w:rFonts w:cs="Arial"/>
          <w:sz w:val="24"/>
        </w:rPr>
        <w:t xml:space="preserve"> </w:t>
      </w:r>
      <w:r w:rsidR="00FE4E02">
        <w:rPr>
          <w:rFonts w:cs="Arial"/>
          <w:sz w:val="24"/>
        </w:rPr>
        <w:tab/>
      </w:r>
      <w:r w:rsidR="00F44583">
        <w:rPr>
          <w:rFonts w:cs="Arial"/>
          <w:sz w:val="24"/>
        </w:rPr>
        <w:t>Tariff Heading 85.28 provided as follows at the relevant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890"/>
        <w:gridCol w:w="540"/>
        <w:gridCol w:w="5435"/>
      </w:tblGrid>
      <w:tr w:rsidR="0061484C" w:rsidRPr="00A4752E" w:rsidTr="00A4752E">
        <w:trPr>
          <w:trHeight w:val="9042"/>
        </w:trPr>
        <w:tc>
          <w:tcPr>
            <w:tcW w:w="1638" w:type="dxa"/>
          </w:tcPr>
          <w:p w:rsidR="0061484C" w:rsidRPr="00A4752E" w:rsidRDefault="0061484C" w:rsidP="00A4752E">
            <w:pPr>
              <w:spacing w:line="360" w:lineRule="auto"/>
              <w:jc w:val="both"/>
              <w:rPr>
                <w:rFonts w:cs="Arial"/>
                <w:b/>
                <w:sz w:val="22"/>
                <w:szCs w:val="22"/>
              </w:rPr>
            </w:pPr>
            <w:r w:rsidRPr="00A4752E">
              <w:rPr>
                <w:rFonts w:cs="Arial"/>
                <w:b/>
                <w:sz w:val="22"/>
                <w:szCs w:val="22"/>
              </w:rPr>
              <w:lastRenderedPageBreak/>
              <w:t>Heading</w:t>
            </w:r>
          </w:p>
          <w:p w:rsidR="0061484C" w:rsidRPr="00A4752E" w:rsidRDefault="0061484C" w:rsidP="00A4752E">
            <w:pPr>
              <w:spacing w:line="360" w:lineRule="auto"/>
              <w:jc w:val="both"/>
              <w:rPr>
                <w:rFonts w:cs="Arial"/>
                <w:sz w:val="22"/>
                <w:szCs w:val="22"/>
              </w:rPr>
            </w:pPr>
            <w:r w:rsidRPr="00A4752E">
              <w:rPr>
                <w:rFonts w:cs="Arial"/>
                <w:sz w:val="22"/>
                <w:szCs w:val="22"/>
              </w:rPr>
              <w:t>8528</w:t>
            </w:r>
          </w:p>
        </w:tc>
        <w:tc>
          <w:tcPr>
            <w:tcW w:w="1890" w:type="dxa"/>
          </w:tcPr>
          <w:p w:rsidR="0061484C" w:rsidRPr="00A4752E" w:rsidRDefault="0061484C" w:rsidP="00A4752E">
            <w:pPr>
              <w:spacing w:line="360" w:lineRule="auto"/>
              <w:jc w:val="both"/>
              <w:rPr>
                <w:rFonts w:cs="Arial"/>
                <w:b/>
                <w:sz w:val="22"/>
                <w:szCs w:val="22"/>
              </w:rPr>
            </w:pPr>
            <w:r w:rsidRPr="00A4752E">
              <w:rPr>
                <w:rFonts w:cs="Arial"/>
                <w:b/>
                <w:sz w:val="22"/>
                <w:szCs w:val="22"/>
              </w:rPr>
              <w:t>Sub-Heading</w:t>
            </w:r>
          </w:p>
          <w:p w:rsidR="00A4297E" w:rsidRPr="00A4752E" w:rsidRDefault="00A4297E" w:rsidP="00A4752E">
            <w:pPr>
              <w:spacing w:line="360" w:lineRule="auto"/>
              <w:jc w:val="both"/>
              <w:rPr>
                <w:rFonts w:cs="Arial"/>
                <w:sz w:val="22"/>
                <w:szCs w:val="22"/>
              </w:rPr>
            </w:pPr>
          </w:p>
          <w:p w:rsidR="00A4297E" w:rsidRPr="00A4752E" w:rsidRDefault="00A4297E" w:rsidP="00A4752E">
            <w:pPr>
              <w:spacing w:line="360" w:lineRule="auto"/>
              <w:jc w:val="both"/>
              <w:rPr>
                <w:rFonts w:cs="Arial"/>
                <w:sz w:val="22"/>
                <w:szCs w:val="22"/>
              </w:rPr>
            </w:pPr>
            <w:r w:rsidRPr="00A4752E">
              <w:rPr>
                <w:rFonts w:cs="Arial"/>
                <w:sz w:val="22"/>
                <w:szCs w:val="22"/>
              </w:rPr>
              <w:t xml:space="preserve">                 </w:t>
            </w:r>
            <w:r w:rsidR="00E60840" w:rsidRPr="00A4752E">
              <w:rPr>
                <w:rFonts w:cs="Arial"/>
                <w:sz w:val="22"/>
                <w:szCs w:val="22"/>
              </w:rPr>
              <w:t xml:space="preserve">     </w:t>
            </w:r>
          </w:p>
          <w:p w:rsidR="00A4297E" w:rsidRPr="00A4752E" w:rsidRDefault="00A4297E" w:rsidP="00A4752E">
            <w:pPr>
              <w:spacing w:line="360" w:lineRule="auto"/>
              <w:jc w:val="both"/>
              <w:rPr>
                <w:rFonts w:cs="Arial"/>
                <w:sz w:val="22"/>
                <w:szCs w:val="22"/>
              </w:rPr>
            </w:pPr>
          </w:p>
          <w:p w:rsidR="00A4297E" w:rsidRPr="00A4752E" w:rsidRDefault="00A4297E" w:rsidP="00A4752E">
            <w:pPr>
              <w:spacing w:line="360" w:lineRule="auto"/>
              <w:jc w:val="both"/>
              <w:rPr>
                <w:rFonts w:cs="Arial"/>
                <w:sz w:val="22"/>
                <w:szCs w:val="22"/>
              </w:rPr>
            </w:pPr>
          </w:p>
          <w:p w:rsidR="00A4297E" w:rsidRPr="00A4752E" w:rsidRDefault="00A4297E" w:rsidP="00A4752E">
            <w:pPr>
              <w:spacing w:line="360" w:lineRule="auto"/>
              <w:jc w:val="both"/>
              <w:rPr>
                <w:rFonts w:cs="Arial"/>
                <w:sz w:val="22"/>
                <w:szCs w:val="22"/>
              </w:rPr>
            </w:pPr>
          </w:p>
          <w:p w:rsidR="00A4297E" w:rsidRPr="00A4752E" w:rsidRDefault="00A4297E" w:rsidP="00A4752E">
            <w:pPr>
              <w:spacing w:line="360" w:lineRule="auto"/>
              <w:jc w:val="both"/>
              <w:rPr>
                <w:rFonts w:cs="Arial"/>
                <w:sz w:val="22"/>
                <w:szCs w:val="22"/>
              </w:rPr>
            </w:pPr>
          </w:p>
          <w:p w:rsidR="00A4297E" w:rsidRPr="00A4752E" w:rsidRDefault="00A4297E" w:rsidP="00A4752E">
            <w:pPr>
              <w:spacing w:line="360" w:lineRule="auto"/>
              <w:jc w:val="both"/>
              <w:rPr>
                <w:rFonts w:cs="Arial"/>
                <w:sz w:val="22"/>
                <w:szCs w:val="22"/>
              </w:rPr>
            </w:pPr>
          </w:p>
          <w:p w:rsidR="00E60840" w:rsidRPr="00A4752E" w:rsidRDefault="00E60840" w:rsidP="00A4752E">
            <w:pPr>
              <w:spacing w:line="360" w:lineRule="auto"/>
              <w:jc w:val="both"/>
              <w:rPr>
                <w:rFonts w:cs="Arial"/>
                <w:sz w:val="22"/>
                <w:szCs w:val="22"/>
              </w:rPr>
            </w:pPr>
          </w:p>
          <w:p w:rsidR="00A4297E" w:rsidRPr="00A4752E" w:rsidRDefault="00A4297E" w:rsidP="00A4752E">
            <w:pPr>
              <w:spacing w:line="360" w:lineRule="auto"/>
              <w:jc w:val="both"/>
              <w:rPr>
                <w:rFonts w:cs="Arial"/>
                <w:sz w:val="22"/>
                <w:szCs w:val="22"/>
              </w:rPr>
            </w:pPr>
            <w:commentRangeStart w:id="19"/>
            <w:r w:rsidRPr="00A4752E">
              <w:rPr>
                <w:rFonts w:cs="Arial"/>
                <w:sz w:val="22"/>
                <w:szCs w:val="22"/>
              </w:rPr>
              <w:t>8528.1</w:t>
            </w:r>
          </w:p>
          <w:p w:rsidR="00291EF9" w:rsidRPr="00A4752E" w:rsidRDefault="00291EF9" w:rsidP="00A4752E">
            <w:pPr>
              <w:spacing w:line="360" w:lineRule="auto"/>
              <w:jc w:val="both"/>
              <w:rPr>
                <w:rFonts w:cs="Arial"/>
                <w:sz w:val="22"/>
                <w:szCs w:val="22"/>
              </w:rPr>
            </w:pPr>
          </w:p>
          <w:p w:rsidR="00291EF9" w:rsidRPr="00A4752E" w:rsidRDefault="00291EF9" w:rsidP="00A4752E">
            <w:pPr>
              <w:spacing w:line="360" w:lineRule="auto"/>
              <w:jc w:val="both"/>
              <w:rPr>
                <w:rFonts w:cs="Arial"/>
                <w:sz w:val="22"/>
                <w:szCs w:val="22"/>
              </w:rPr>
            </w:pPr>
          </w:p>
          <w:p w:rsidR="00E60840" w:rsidRPr="00A4752E" w:rsidRDefault="00291EF9" w:rsidP="00A4752E">
            <w:pPr>
              <w:spacing w:line="360" w:lineRule="auto"/>
              <w:jc w:val="both"/>
              <w:rPr>
                <w:rFonts w:cs="Arial"/>
                <w:sz w:val="22"/>
                <w:szCs w:val="22"/>
              </w:rPr>
            </w:pPr>
            <w:r w:rsidRPr="00A4752E">
              <w:rPr>
                <w:rFonts w:cs="Arial"/>
                <w:sz w:val="22"/>
                <w:szCs w:val="22"/>
              </w:rPr>
              <w:t>8528.12</w:t>
            </w:r>
          </w:p>
          <w:p w:rsidR="00607781" w:rsidRPr="00A4752E" w:rsidRDefault="00607781" w:rsidP="00A4752E">
            <w:pPr>
              <w:spacing w:line="360" w:lineRule="auto"/>
              <w:jc w:val="both"/>
              <w:rPr>
                <w:rFonts w:cs="Arial"/>
                <w:sz w:val="22"/>
                <w:szCs w:val="22"/>
              </w:rPr>
            </w:pPr>
            <w:r w:rsidRPr="00A4752E">
              <w:rPr>
                <w:rFonts w:cs="Arial"/>
                <w:sz w:val="22"/>
                <w:szCs w:val="22"/>
              </w:rPr>
              <w:t xml:space="preserve">                   </w:t>
            </w:r>
            <w:r w:rsidR="00E60840" w:rsidRPr="00A4752E">
              <w:rPr>
                <w:rFonts w:cs="Arial"/>
                <w:sz w:val="22"/>
                <w:szCs w:val="22"/>
              </w:rPr>
              <w:t xml:space="preserve">    </w:t>
            </w:r>
            <w:r w:rsidRPr="00A4752E">
              <w:rPr>
                <w:rFonts w:cs="Arial"/>
                <w:sz w:val="22"/>
                <w:szCs w:val="22"/>
              </w:rPr>
              <w:t>.30</w:t>
            </w: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r w:rsidRPr="00A4752E">
              <w:rPr>
                <w:rFonts w:cs="Arial"/>
                <w:sz w:val="22"/>
                <w:szCs w:val="22"/>
              </w:rPr>
              <w:t xml:space="preserve">                      </w:t>
            </w:r>
            <w:r w:rsidR="00E60840" w:rsidRPr="00A4752E">
              <w:rPr>
                <w:rFonts w:cs="Arial"/>
                <w:sz w:val="22"/>
                <w:szCs w:val="22"/>
              </w:rPr>
              <w:t xml:space="preserve"> </w:t>
            </w:r>
            <w:r w:rsidRPr="00A4752E">
              <w:rPr>
                <w:rFonts w:cs="Arial"/>
                <w:sz w:val="22"/>
                <w:szCs w:val="22"/>
              </w:rPr>
              <w:t>.90</w:t>
            </w:r>
          </w:p>
          <w:p w:rsidR="00E60840" w:rsidRPr="00A4752E" w:rsidRDefault="00E60840" w:rsidP="00A4752E">
            <w:pPr>
              <w:spacing w:line="360" w:lineRule="auto"/>
              <w:jc w:val="both"/>
              <w:rPr>
                <w:rFonts w:cs="Arial"/>
                <w:sz w:val="22"/>
                <w:szCs w:val="22"/>
              </w:rPr>
            </w:pPr>
            <w:r w:rsidRPr="00A4752E">
              <w:rPr>
                <w:rFonts w:cs="Arial"/>
                <w:sz w:val="22"/>
                <w:szCs w:val="22"/>
              </w:rPr>
              <w:t>8528.13</w:t>
            </w:r>
          </w:p>
          <w:p w:rsidR="00E60840" w:rsidRPr="00A4752E" w:rsidRDefault="00E60840" w:rsidP="00A4752E">
            <w:pPr>
              <w:spacing w:line="360" w:lineRule="auto"/>
              <w:jc w:val="both"/>
              <w:rPr>
                <w:rFonts w:cs="Arial"/>
                <w:sz w:val="22"/>
                <w:szCs w:val="22"/>
              </w:rPr>
            </w:pPr>
            <w:r w:rsidRPr="00A4752E">
              <w:rPr>
                <w:rFonts w:cs="Arial"/>
                <w:sz w:val="22"/>
                <w:szCs w:val="22"/>
              </w:rPr>
              <w:t xml:space="preserve">                       .30</w:t>
            </w:r>
          </w:p>
          <w:p w:rsidR="007830C9" w:rsidRPr="00A4752E" w:rsidRDefault="007830C9" w:rsidP="00A4752E">
            <w:pPr>
              <w:spacing w:line="360" w:lineRule="auto"/>
              <w:jc w:val="both"/>
              <w:rPr>
                <w:rFonts w:cs="Arial"/>
                <w:sz w:val="22"/>
                <w:szCs w:val="22"/>
              </w:rPr>
            </w:pPr>
          </w:p>
          <w:p w:rsidR="007830C9" w:rsidRPr="00A4752E" w:rsidRDefault="007830C9" w:rsidP="00A4752E">
            <w:pPr>
              <w:spacing w:line="360" w:lineRule="auto"/>
              <w:jc w:val="both"/>
              <w:rPr>
                <w:rFonts w:cs="Arial"/>
                <w:sz w:val="22"/>
                <w:szCs w:val="22"/>
              </w:rPr>
            </w:pPr>
          </w:p>
          <w:p w:rsidR="007830C9" w:rsidRPr="00A4752E" w:rsidRDefault="007830C9" w:rsidP="00A4752E">
            <w:pPr>
              <w:spacing w:line="360" w:lineRule="auto"/>
              <w:jc w:val="both"/>
              <w:rPr>
                <w:rFonts w:cs="Arial"/>
                <w:sz w:val="22"/>
                <w:szCs w:val="22"/>
              </w:rPr>
            </w:pPr>
            <w:r w:rsidRPr="00A4752E">
              <w:rPr>
                <w:rFonts w:cs="Arial"/>
                <w:sz w:val="22"/>
                <w:szCs w:val="22"/>
              </w:rPr>
              <w:t xml:space="preserve">                       .90</w:t>
            </w:r>
          </w:p>
          <w:p w:rsidR="00A4297E" w:rsidRPr="00A4752E" w:rsidRDefault="007830C9" w:rsidP="00A4752E">
            <w:pPr>
              <w:spacing w:line="360" w:lineRule="auto"/>
              <w:jc w:val="both"/>
              <w:rPr>
                <w:rFonts w:cs="Arial"/>
                <w:sz w:val="22"/>
                <w:szCs w:val="22"/>
              </w:rPr>
            </w:pPr>
            <w:r w:rsidRPr="00A4752E">
              <w:rPr>
                <w:rFonts w:cs="Arial"/>
                <w:sz w:val="22"/>
                <w:szCs w:val="22"/>
              </w:rPr>
              <w:t>8528.2</w:t>
            </w:r>
          </w:p>
          <w:commentRangeEnd w:id="19"/>
          <w:p w:rsidR="0061484C" w:rsidRPr="00A4752E" w:rsidRDefault="001B7401" w:rsidP="00A4752E">
            <w:pPr>
              <w:spacing w:line="360" w:lineRule="auto"/>
              <w:jc w:val="both"/>
              <w:rPr>
                <w:rFonts w:cs="Arial"/>
                <w:sz w:val="22"/>
                <w:szCs w:val="22"/>
              </w:rPr>
            </w:pPr>
            <w:r>
              <w:rPr>
                <w:rStyle w:val="CommentReference"/>
              </w:rPr>
              <w:commentReference w:id="19"/>
            </w:r>
          </w:p>
        </w:tc>
        <w:tc>
          <w:tcPr>
            <w:tcW w:w="540" w:type="dxa"/>
          </w:tcPr>
          <w:p w:rsidR="0061484C" w:rsidRPr="00A4752E" w:rsidRDefault="0061484C" w:rsidP="00A4752E">
            <w:pPr>
              <w:spacing w:line="360" w:lineRule="auto"/>
              <w:jc w:val="both"/>
              <w:rPr>
                <w:rFonts w:cs="Arial"/>
                <w:b/>
                <w:sz w:val="22"/>
                <w:szCs w:val="22"/>
              </w:rPr>
            </w:pPr>
            <w:r w:rsidRPr="00A4752E">
              <w:rPr>
                <w:rFonts w:cs="Arial"/>
                <w:b/>
                <w:sz w:val="22"/>
                <w:szCs w:val="22"/>
              </w:rPr>
              <w:t>CD</w:t>
            </w:r>
          </w:p>
          <w:p w:rsidR="00A4297E" w:rsidRPr="00A4752E" w:rsidRDefault="00A4297E"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r w:rsidRPr="00A4752E">
              <w:rPr>
                <w:rFonts w:cs="Arial"/>
                <w:sz w:val="22"/>
                <w:szCs w:val="22"/>
              </w:rPr>
              <w:t>9</w:t>
            </w: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r w:rsidRPr="00A4752E">
              <w:rPr>
                <w:rFonts w:cs="Arial"/>
                <w:sz w:val="22"/>
                <w:szCs w:val="22"/>
              </w:rPr>
              <w:t>2</w:t>
            </w:r>
          </w:p>
          <w:p w:rsidR="00E60840" w:rsidRPr="00A4752E" w:rsidRDefault="00E60840" w:rsidP="00A4752E">
            <w:pPr>
              <w:spacing w:line="360" w:lineRule="auto"/>
              <w:jc w:val="both"/>
              <w:rPr>
                <w:rFonts w:cs="Arial"/>
                <w:sz w:val="22"/>
                <w:szCs w:val="22"/>
              </w:rPr>
            </w:pPr>
          </w:p>
          <w:p w:rsidR="00E60840" w:rsidRPr="00A4752E" w:rsidRDefault="00E60840" w:rsidP="00A4752E">
            <w:pPr>
              <w:spacing w:line="360" w:lineRule="auto"/>
              <w:jc w:val="both"/>
              <w:rPr>
                <w:rFonts w:cs="Arial"/>
                <w:sz w:val="22"/>
                <w:szCs w:val="22"/>
              </w:rPr>
            </w:pPr>
            <w:r w:rsidRPr="00A4752E">
              <w:rPr>
                <w:rFonts w:cs="Arial"/>
                <w:sz w:val="22"/>
                <w:szCs w:val="22"/>
              </w:rPr>
              <w:t>5</w:t>
            </w:r>
          </w:p>
          <w:p w:rsidR="007830C9" w:rsidRPr="00A4752E" w:rsidRDefault="007830C9" w:rsidP="00A4752E">
            <w:pPr>
              <w:spacing w:line="360" w:lineRule="auto"/>
              <w:jc w:val="both"/>
              <w:rPr>
                <w:rFonts w:cs="Arial"/>
                <w:sz w:val="22"/>
                <w:szCs w:val="22"/>
              </w:rPr>
            </w:pPr>
          </w:p>
          <w:p w:rsidR="007830C9" w:rsidRPr="00A4752E" w:rsidRDefault="007830C9" w:rsidP="00A4752E">
            <w:pPr>
              <w:spacing w:line="360" w:lineRule="auto"/>
              <w:jc w:val="both"/>
              <w:rPr>
                <w:rFonts w:cs="Arial"/>
                <w:sz w:val="22"/>
                <w:szCs w:val="22"/>
              </w:rPr>
            </w:pPr>
          </w:p>
          <w:p w:rsidR="007830C9" w:rsidRPr="00A4752E" w:rsidRDefault="007830C9" w:rsidP="00A4752E">
            <w:pPr>
              <w:spacing w:line="360" w:lineRule="auto"/>
              <w:jc w:val="both"/>
              <w:rPr>
                <w:rFonts w:cs="Arial"/>
                <w:sz w:val="22"/>
                <w:szCs w:val="22"/>
              </w:rPr>
            </w:pPr>
            <w:r w:rsidRPr="00A4752E">
              <w:rPr>
                <w:rFonts w:cs="Arial"/>
                <w:sz w:val="22"/>
                <w:szCs w:val="22"/>
              </w:rPr>
              <w:t>9</w:t>
            </w:r>
          </w:p>
          <w:p w:rsidR="00CF079C" w:rsidRPr="00A4752E" w:rsidRDefault="00CF079C"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p w:rsidR="00607781" w:rsidRPr="00A4752E" w:rsidRDefault="00607781" w:rsidP="00A4752E">
            <w:pPr>
              <w:spacing w:line="360" w:lineRule="auto"/>
              <w:jc w:val="both"/>
              <w:rPr>
                <w:rFonts w:cs="Arial"/>
                <w:sz w:val="22"/>
                <w:szCs w:val="22"/>
              </w:rPr>
            </w:pPr>
          </w:p>
        </w:tc>
        <w:tc>
          <w:tcPr>
            <w:tcW w:w="5435" w:type="dxa"/>
          </w:tcPr>
          <w:p w:rsidR="0061484C" w:rsidRPr="00A4752E" w:rsidRDefault="0061484C" w:rsidP="00A4752E">
            <w:pPr>
              <w:spacing w:line="360" w:lineRule="auto"/>
              <w:jc w:val="both"/>
              <w:rPr>
                <w:rFonts w:cs="Arial"/>
                <w:b/>
                <w:sz w:val="22"/>
                <w:szCs w:val="22"/>
              </w:rPr>
            </w:pPr>
            <w:r w:rsidRPr="00A4752E">
              <w:rPr>
                <w:rFonts w:cs="Arial"/>
                <w:b/>
                <w:sz w:val="22"/>
                <w:szCs w:val="22"/>
              </w:rPr>
              <w:t>Article Description</w:t>
            </w:r>
          </w:p>
          <w:p w:rsidR="00A4297E" w:rsidRPr="00A4752E" w:rsidRDefault="00A4297E" w:rsidP="00A4752E">
            <w:pPr>
              <w:spacing w:line="360" w:lineRule="auto"/>
              <w:jc w:val="both"/>
              <w:rPr>
                <w:rFonts w:cs="Arial"/>
                <w:b/>
                <w:sz w:val="22"/>
                <w:szCs w:val="22"/>
              </w:rPr>
            </w:pPr>
            <w:r w:rsidRPr="00A4752E">
              <w:rPr>
                <w:rFonts w:cs="Arial"/>
                <w:b/>
                <w:sz w:val="22"/>
                <w:szCs w:val="22"/>
              </w:rPr>
              <w:t>Reception Apparatus for Television, Whether or Not</w:t>
            </w:r>
          </w:p>
          <w:p w:rsidR="0061484C" w:rsidRPr="00A4752E" w:rsidRDefault="00A4297E" w:rsidP="00A4752E">
            <w:pPr>
              <w:spacing w:line="360" w:lineRule="auto"/>
              <w:jc w:val="both"/>
              <w:rPr>
                <w:rFonts w:cs="Arial"/>
                <w:b/>
                <w:sz w:val="22"/>
                <w:szCs w:val="22"/>
              </w:rPr>
            </w:pPr>
            <w:r w:rsidRPr="00A4752E">
              <w:rPr>
                <w:rFonts w:cs="Arial"/>
                <w:b/>
                <w:sz w:val="22"/>
                <w:szCs w:val="22"/>
              </w:rPr>
              <w:t>Incorporating Radio-broadcast Receivers or Sound or Video Recording or Reproducing Apparatus:</w:t>
            </w:r>
          </w:p>
          <w:p w:rsidR="00A4297E" w:rsidRPr="00A4752E" w:rsidRDefault="00A4297E" w:rsidP="00A4752E">
            <w:pPr>
              <w:spacing w:line="360" w:lineRule="auto"/>
              <w:jc w:val="both"/>
              <w:rPr>
                <w:rFonts w:cs="Arial"/>
                <w:b/>
                <w:sz w:val="22"/>
                <w:szCs w:val="22"/>
              </w:rPr>
            </w:pPr>
            <w:r w:rsidRPr="00A4752E">
              <w:rPr>
                <w:rFonts w:cs="Arial"/>
                <w:b/>
                <w:sz w:val="22"/>
                <w:szCs w:val="22"/>
              </w:rPr>
              <w:t>Video Monitors and Video Projectors:</w:t>
            </w:r>
          </w:p>
          <w:p w:rsidR="00A4297E" w:rsidRPr="00A4752E" w:rsidRDefault="00A4297E" w:rsidP="00A4752E">
            <w:pPr>
              <w:numPr>
                <w:ilvl w:val="0"/>
                <w:numId w:val="41"/>
              </w:numPr>
              <w:spacing w:line="360" w:lineRule="auto"/>
              <w:jc w:val="both"/>
              <w:rPr>
                <w:rFonts w:cs="Arial"/>
                <w:b/>
                <w:sz w:val="22"/>
                <w:szCs w:val="22"/>
              </w:rPr>
            </w:pPr>
            <w:r w:rsidRPr="00A4752E">
              <w:rPr>
                <w:rFonts w:cs="Arial"/>
                <w:i/>
                <w:sz w:val="22"/>
                <w:szCs w:val="22"/>
              </w:rPr>
              <w:t>Refer to General Rebates of Customs Duties and Fuel Levy</w:t>
            </w:r>
          </w:p>
          <w:p w:rsidR="00A4297E" w:rsidRPr="00A4752E" w:rsidRDefault="00A4297E" w:rsidP="00A4752E">
            <w:pPr>
              <w:spacing w:line="360" w:lineRule="auto"/>
              <w:jc w:val="both"/>
              <w:rPr>
                <w:rFonts w:cs="Arial"/>
                <w:i/>
                <w:sz w:val="22"/>
                <w:szCs w:val="22"/>
              </w:rPr>
            </w:pPr>
            <w:r w:rsidRPr="00A4752E">
              <w:rPr>
                <w:rFonts w:cs="Arial"/>
                <w:i/>
                <w:sz w:val="22"/>
                <w:szCs w:val="22"/>
              </w:rPr>
              <w:t>460.16 Temporary Rebates of Customs Duties</w:t>
            </w:r>
          </w:p>
          <w:p w:rsidR="00A4297E" w:rsidRPr="00A4752E" w:rsidRDefault="00A4297E" w:rsidP="00A4752E">
            <w:pPr>
              <w:numPr>
                <w:ilvl w:val="0"/>
                <w:numId w:val="41"/>
              </w:numPr>
              <w:spacing w:line="360" w:lineRule="auto"/>
              <w:jc w:val="both"/>
              <w:rPr>
                <w:rFonts w:cs="Arial"/>
                <w:i/>
                <w:sz w:val="22"/>
                <w:szCs w:val="22"/>
              </w:rPr>
            </w:pPr>
            <w:r w:rsidRPr="00A4752E">
              <w:rPr>
                <w:rFonts w:cs="Arial"/>
                <w:i/>
                <w:sz w:val="22"/>
                <w:szCs w:val="22"/>
              </w:rPr>
              <w:t>Refer to Ad Valorem Excise Duties from Page 691</w:t>
            </w:r>
          </w:p>
          <w:p w:rsidR="00A4297E" w:rsidRPr="00A4752E" w:rsidRDefault="00A4297E" w:rsidP="00A4752E">
            <w:pPr>
              <w:spacing w:line="360" w:lineRule="auto"/>
              <w:jc w:val="both"/>
              <w:rPr>
                <w:rFonts w:cs="Arial"/>
                <w:sz w:val="22"/>
                <w:szCs w:val="22"/>
              </w:rPr>
            </w:pPr>
            <w:r w:rsidRPr="00A4752E">
              <w:rPr>
                <w:rFonts w:cs="Arial"/>
                <w:sz w:val="22"/>
                <w:szCs w:val="22"/>
              </w:rPr>
              <w:t>--Reception apparatus for television, whether or not incorporating radio-broadcast receivers or sound recording or reproducing apparatus:</w:t>
            </w:r>
          </w:p>
          <w:p w:rsidR="00A4297E" w:rsidRPr="00A4752E" w:rsidRDefault="00A4297E" w:rsidP="00A4752E">
            <w:pPr>
              <w:spacing w:line="360" w:lineRule="auto"/>
              <w:jc w:val="both"/>
              <w:rPr>
                <w:rFonts w:cs="Arial"/>
                <w:sz w:val="22"/>
                <w:szCs w:val="22"/>
              </w:rPr>
            </w:pPr>
            <w:r w:rsidRPr="00A4752E">
              <w:rPr>
                <w:rFonts w:cs="Arial"/>
                <w:sz w:val="22"/>
                <w:szCs w:val="22"/>
              </w:rPr>
              <w:t>= Other</w:t>
            </w:r>
          </w:p>
          <w:p w:rsidR="00291EF9" w:rsidRPr="00A4752E" w:rsidRDefault="00607781" w:rsidP="00A4752E">
            <w:pPr>
              <w:numPr>
                <w:ilvl w:val="0"/>
                <w:numId w:val="41"/>
              </w:numPr>
              <w:spacing w:line="360" w:lineRule="auto"/>
              <w:jc w:val="both"/>
              <w:rPr>
                <w:rFonts w:cs="Arial"/>
                <w:sz w:val="22"/>
                <w:szCs w:val="22"/>
              </w:rPr>
            </w:pPr>
            <w:r w:rsidRPr="00A4752E">
              <w:rPr>
                <w:rFonts w:cs="Arial"/>
                <w:sz w:val="22"/>
                <w:szCs w:val="22"/>
              </w:rPr>
              <w:t xml:space="preserve">Reception apparatus, incorporating or designed to incorporate cathode ray tubes or other screens with a screen size not exceeding </w:t>
            </w:r>
            <w:commentRangeStart w:id="20"/>
            <w:r w:rsidRPr="00A4752E">
              <w:rPr>
                <w:rFonts w:cs="Arial"/>
                <w:sz w:val="22"/>
                <w:szCs w:val="22"/>
              </w:rPr>
              <w:t>3m x 4m</w:t>
            </w:r>
            <w:commentRangeEnd w:id="20"/>
            <w:r w:rsidR="001B7401">
              <w:rPr>
                <w:rStyle w:val="CommentReference"/>
              </w:rPr>
              <w:commentReference w:id="20"/>
            </w:r>
          </w:p>
          <w:p w:rsidR="00A4297E" w:rsidRPr="00A4752E" w:rsidRDefault="00607781" w:rsidP="00A4752E">
            <w:pPr>
              <w:spacing w:line="360" w:lineRule="auto"/>
              <w:jc w:val="both"/>
              <w:rPr>
                <w:rFonts w:cs="Arial"/>
                <w:sz w:val="22"/>
                <w:szCs w:val="22"/>
              </w:rPr>
            </w:pPr>
            <w:r w:rsidRPr="00A4752E">
              <w:rPr>
                <w:rFonts w:cs="Arial"/>
                <w:sz w:val="22"/>
                <w:szCs w:val="22"/>
              </w:rPr>
              <w:t>-     Other</w:t>
            </w:r>
          </w:p>
          <w:p w:rsidR="00607781" w:rsidRPr="00A4752E" w:rsidRDefault="00607781" w:rsidP="00A4752E">
            <w:pPr>
              <w:spacing w:line="360" w:lineRule="auto"/>
              <w:jc w:val="both"/>
              <w:rPr>
                <w:rFonts w:cs="Arial"/>
                <w:sz w:val="22"/>
                <w:szCs w:val="22"/>
              </w:rPr>
            </w:pPr>
            <w:r w:rsidRPr="00A4752E">
              <w:rPr>
                <w:rFonts w:cs="Arial"/>
                <w:sz w:val="22"/>
                <w:szCs w:val="22"/>
              </w:rPr>
              <w:t>=     Black and white or other monochrome</w:t>
            </w:r>
          </w:p>
          <w:p w:rsidR="00607781" w:rsidRPr="00A4752E" w:rsidRDefault="00607781" w:rsidP="00A4752E">
            <w:pPr>
              <w:numPr>
                <w:ilvl w:val="0"/>
                <w:numId w:val="41"/>
              </w:numPr>
              <w:spacing w:line="360" w:lineRule="auto"/>
              <w:jc w:val="both"/>
              <w:rPr>
                <w:rFonts w:cs="Arial"/>
                <w:sz w:val="22"/>
                <w:szCs w:val="22"/>
              </w:rPr>
            </w:pPr>
            <w:r w:rsidRPr="00A4752E">
              <w:rPr>
                <w:rFonts w:cs="Arial"/>
                <w:sz w:val="22"/>
                <w:szCs w:val="22"/>
              </w:rPr>
              <w:t>Reception apparatus, incorporating or designed to incorporate cathode ray tubes or other screens with a screen size not exceeding 3 m x 4 m</w:t>
            </w:r>
          </w:p>
          <w:p w:rsidR="007830C9" w:rsidRPr="00A4752E" w:rsidRDefault="007830C9" w:rsidP="00A4752E">
            <w:pPr>
              <w:spacing w:line="360" w:lineRule="auto"/>
              <w:jc w:val="both"/>
              <w:rPr>
                <w:rFonts w:cs="Arial"/>
                <w:sz w:val="22"/>
                <w:szCs w:val="22"/>
              </w:rPr>
            </w:pPr>
            <w:r w:rsidRPr="00A4752E">
              <w:rPr>
                <w:rFonts w:cs="Arial"/>
                <w:sz w:val="22"/>
                <w:szCs w:val="22"/>
              </w:rPr>
              <w:t>-    Other</w:t>
            </w:r>
          </w:p>
          <w:p w:rsidR="007830C9" w:rsidRPr="00A4752E" w:rsidRDefault="007830C9" w:rsidP="00A4752E">
            <w:pPr>
              <w:spacing w:line="360" w:lineRule="auto"/>
              <w:jc w:val="both"/>
              <w:rPr>
                <w:rFonts w:cs="Arial"/>
                <w:sz w:val="22"/>
                <w:szCs w:val="22"/>
              </w:rPr>
            </w:pPr>
            <w:r w:rsidRPr="00A4752E">
              <w:rPr>
                <w:rFonts w:cs="Arial"/>
                <w:sz w:val="22"/>
                <w:szCs w:val="22"/>
              </w:rPr>
              <w:t>--Video monitors</w:t>
            </w:r>
          </w:p>
        </w:tc>
      </w:tr>
      <w:tr w:rsidR="00CF079C" w:rsidRPr="00A4752E" w:rsidTr="00A4752E">
        <w:trPr>
          <w:trHeight w:val="2202"/>
        </w:trPr>
        <w:tc>
          <w:tcPr>
            <w:tcW w:w="1638" w:type="dxa"/>
          </w:tcPr>
          <w:p w:rsidR="00CF079C" w:rsidRPr="00A4752E" w:rsidRDefault="00CF079C" w:rsidP="00A4752E">
            <w:pPr>
              <w:spacing w:line="360" w:lineRule="auto"/>
              <w:jc w:val="both"/>
              <w:rPr>
                <w:rFonts w:cs="Arial"/>
                <w:b/>
                <w:sz w:val="22"/>
                <w:szCs w:val="22"/>
              </w:rPr>
            </w:pPr>
          </w:p>
        </w:tc>
        <w:tc>
          <w:tcPr>
            <w:tcW w:w="1890" w:type="dxa"/>
          </w:tcPr>
          <w:p w:rsidR="00CF079C" w:rsidRPr="00A4752E" w:rsidRDefault="00CF079C" w:rsidP="00A4752E">
            <w:pPr>
              <w:spacing w:line="360" w:lineRule="auto"/>
              <w:jc w:val="both"/>
              <w:rPr>
                <w:rFonts w:cs="Arial"/>
                <w:sz w:val="22"/>
                <w:szCs w:val="22"/>
              </w:rPr>
            </w:pPr>
            <w:r w:rsidRPr="00A4752E">
              <w:rPr>
                <w:rFonts w:cs="Arial"/>
                <w:sz w:val="22"/>
                <w:szCs w:val="22"/>
              </w:rPr>
              <w:t>8528.21</w:t>
            </w:r>
          </w:p>
          <w:p w:rsidR="00CF079C" w:rsidRPr="00A4752E" w:rsidRDefault="00CF079C" w:rsidP="00A4752E">
            <w:pPr>
              <w:spacing w:line="360" w:lineRule="auto"/>
              <w:jc w:val="both"/>
              <w:rPr>
                <w:rFonts w:cs="Arial"/>
                <w:sz w:val="22"/>
                <w:szCs w:val="22"/>
              </w:rPr>
            </w:pPr>
            <w:r w:rsidRPr="00A4752E">
              <w:rPr>
                <w:rFonts w:cs="Arial"/>
                <w:sz w:val="22"/>
                <w:szCs w:val="22"/>
              </w:rPr>
              <w:t xml:space="preserve">                       .10</w:t>
            </w:r>
          </w:p>
          <w:p w:rsidR="00CF079C" w:rsidRPr="00A4752E" w:rsidRDefault="00CF079C" w:rsidP="00A4752E">
            <w:pPr>
              <w:spacing w:line="360" w:lineRule="auto"/>
              <w:jc w:val="both"/>
              <w:rPr>
                <w:rFonts w:cs="Arial"/>
                <w:sz w:val="22"/>
                <w:szCs w:val="22"/>
              </w:rPr>
            </w:pPr>
            <w:r w:rsidRPr="00A4752E">
              <w:rPr>
                <w:rFonts w:cs="Arial"/>
                <w:sz w:val="22"/>
                <w:szCs w:val="22"/>
              </w:rPr>
              <w:t xml:space="preserve">                       .20</w:t>
            </w:r>
          </w:p>
          <w:p w:rsidR="00CF079C" w:rsidRPr="00A4752E" w:rsidRDefault="00CF079C" w:rsidP="00A4752E">
            <w:pPr>
              <w:spacing w:line="360" w:lineRule="auto"/>
              <w:jc w:val="both"/>
              <w:rPr>
                <w:rFonts w:cs="Arial"/>
                <w:sz w:val="22"/>
                <w:szCs w:val="22"/>
              </w:rPr>
            </w:pPr>
            <w:r w:rsidRPr="00A4752E">
              <w:rPr>
                <w:rFonts w:cs="Arial"/>
                <w:sz w:val="22"/>
                <w:szCs w:val="22"/>
              </w:rPr>
              <w:t>8528.22</w:t>
            </w:r>
          </w:p>
          <w:p w:rsidR="00096C68" w:rsidRPr="00A4752E" w:rsidRDefault="00096C68" w:rsidP="00A4752E">
            <w:pPr>
              <w:spacing w:line="360" w:lineRule="auto"/>
              <w:jc w:val="both"/>
              <w:rPr>
                <w:rFonts w:cs="Arial"/>
                <w:sz w:val="22"/>
                <w:szCs w:val="22"/>
              </w:rPr>
            </w:pPr>
            <w:r w:rsidRPr="00A4752E">
              <w:rPr>
                <w:rFonts w:cs="Arial"/>
                <w:sz w:val="22"/>
                <w:szCs w:val="22"/>
              </w:rPr>
              <w:t>8528.30</w:t>
            </w:r>
          </w:p>
        </w:tc>
        <w:tc>
          <w:tcPr>
            <w:tcW w:w="540" w:type="dxa"/>
          </w:tcPr>
          <w:p w:rsidR="00CF079C" w:rsidRPr="00A4752E" w:rsidRDefault="00CF079C" w:rsidP="00A4752E">
            <w:pPr>
              <w:spacing w:line="360" w:lineRule="auto"/>
              <w:jc w:val="both"/>
              <w:rPr>
                <w:rFonts w:cs="Arial"/>
                <w:b/>
                <w:sz w:val="22"/>
                <w:szCs w:val="22"/>
              </w:rPr>
            </w:pPr>
          </w:p>
          <w:p w:rsidR="00CF079C" w:rsidRPr="00A4752E" w:rsidRDefault="00CF079C" w:rsidP="00A4752E">
            <w:pPr>
              <w:spacing w:line="360" w:lineRule="auto"/>
              <w:jc w:val="both"/>
              <w:rPr>
                <w:rFonts w:cs="Arial"/>
                <w:sz w:val="22"/>
                <w:szCs w:val="22"/>
              </w:rPr>
            </w:pPr>
            <w:r w:rsidRPr="00A4752E">
              <w:rPr>
                <w:rFonts w:cs="Arial"/>
                <w:sz w:val="22"/>
                <w:szCs w:val="22"/>
              </w:rPr>
              <w:t>2</w:t>
            </w:r>
          </w:p>
          <w:p w:rsidR="00CF079C" w:rsidRPr="00A4752E" w:rsidRDefault="00CF079C" w:rsidP="00A4752E">
            <w:pPr>
              <w:spacing w:line="360" w:lineRule="auto"/>
              <w:jc w:val="both"/>
              <w:rPr>
                <w:rFonts w:cs="Arial"/>
                <w:sz w:val="22"/>
                <w:szCs w:val="22"/>
              </w:rPr>
            </w:pPr>
            <w:r w:rsidRPr="00A4752E">
              <w:rPr>
                <w:rFonts w:cs="Arial"/>
                <w:sz w:val="22"/>
                <w:szCs w:val="22"/>
              </w:rPr>
              <w:t>5</w:t>
            </w:r>
          </w:p>
          <w:p w:rsidR="00CF079C" w:rsidRPr="00A4752E" w:rsidRDefault="00CF079C" w:rsidP="00A4752E">
            <w:pPr>
              <w:spacing w:line="360" w:lineRule="auto"/>
              <w:jc w:val="both"/>
              <w:rPr>
                <w:rFonts w:cs="Arial"/>
                <w:sz w:val="22"/>
                <w:szCs w:val="22"/>
              </w:rPr>
            </w:pPr>
            <w:r w:rsidRPr="00A4752E">
              <w:rPr>
                <w:rFonts w:cs="Arial"/>
                <w:sz w:val="22"/>
                <w:szCs w:val="22"/>
              </w:rPr>
              <w:t>1</w:t>
            </w:r>
          </w:p>
          <w:p w:rsidR="00096C68" w:rsidRPr="00A4752E" w:rsidRDefault="00096C68" w:rsidP="00A4752E">
            <w:pPr>
              <w:spacing w:line="360" w:lineRule="auto"/>
              <w:jc w:val="both"/>
              <w:rPr>
                <w:rFonts w:cs="Arial"/>
                <w:sz w:val="22"/>
                <w:szCs w:val="22"/>
              </w:rPr>
            </w:pPr>
            <w:r w:rsidRPr="00A4752E">
              <w:rPr>
                <w:rFonts w:cs="Arial"/>
                <w:sz w:val="22"/>
                <w:szCs w:val="22"/>
              </w:rPr>
              <w:t>3</w:t>
            </w:r>
          </w:p>
        </w:tc>
        <w:tc>
          <w:tcPr>
            <w:tcW w:w="5435" w:type="dxa"/>
          </w:tcPr>
          <w:p w:rsidR="00CF079C" w:rsidRPr="00A4752E" w:rsidRDefault="00CF079C" w:rsidP="00A4752E">
            <w:pPr>
              <w:spacing w:line="360" w:lineRule="auto"/>
              <w:jc w:val="both"/>
              <w:rPr>
                <w:rFonts w:cs="Arial"/>
                <w:sz w:val="22"/>
                <w:szCs w:val="22"/>
              </w:rPr>
            </w:pPr>
            <w:r w:rsidRPr="00A4752E">
              <w:rPr>
                <w:rFonts w:cs="Arial"/>
                <w:sz w:val="22"/>
                <w:szCs w:val="22"/>
              </w:rPr>
              <w:t>= Colour</w:t>
            </w:r>
          </w:p>
          <w:p w:rsidR="00CF079C" w:rsidRPr="00A4752E" w:rsidRDefault="00CF079C" w:rsidP="00A4752E">
            <w:pPr>
              <w:numPr>
                <w:ilvl w:val="0"/>
                <w:numId w:val="41"/>
              </w:numPr>
              <w:spacing w:line="360" w:lineRule="auto"/>
              <w:jc w:val="both"/>
              <w:rPr>
                <w:rFonts w:cs="Arial"/>
                <w:sz w:val="22"/>
                <w:szCs w:val="22"/>
              </w:rPr>
            </w:pPr>
            <w:r w:rsidRPr="00A4752E">
              <w:rPr>
                <w:rFonts w:cs="Arial"/>
                <w:sz w:val="22"/>
                <w:szCs w:val="22"/>
              </w:rPr>
              <w:t>With a screen size exceeding 3 m x 4 m</w:t>
            </w:r>
          </w:p>
          <w:p w:rsidR="00CF079C" w:rsidRPr="00A4752E" w:rsidRDefault="00CF079C" w:rsidP="00A4752E">
            <w:pPr>
              <w:numPr>
                <w:ilvl w:val="0"/>
                <w:numId w:val="41"/>
              </w:numPr>
              <w:spacing w:line="360" w:lineRule="auto"/>
              <w:jc w:val="both"/>
              <w:rPr>
                <w:rFonts w:cs="Arial"/>
                <w:sz w:val="22"/>
                <w:szCs w:val="22"/>
              </w:rPr>
            </w:pPr>
            <w:r w:rsidRPr="00A4752E">
              <w:rPr>
                <w:rFonts w:cs="Arial"/>
                <w:sz w:val="22"/>
                <w:szCs w:val="22"/>
              </w:rPr>
              <w:t>With a screen size not exceeding 3 m x 4 m</w:t>
            </w:r>
          </w:p>
          <w:p w:rsidR="00CF079C" w:rsidRPr="00A4752E" w:rsidRDefault="00CF079C" w:rsidP="00A4752E">
            <w:pPr>
              <w:spacing w:line="360" w:lineRule="auto"/>
              <w:jc w:val="both"/>
              <w:rPr>
                <w:rFonts w:cs="Arial"/>
                <w:sz w:val="22"/>
                <w:szCs w:val="22"/>
              </w:rPr>
            </w:pPr>
            <w:r w:rsidRPr="00A4752E">
              <w:rPr>
                <w:rFonts w:cs="Arial"/>
                <w:sz w:val="22"/>
                <w:szCs w:val="22"/>
              </w:rPr>
              <w:t xml:space="preserve">       =  Black and white or other monochrome</w:t>
            </w:r>
          </w:p>
          <w:p w:rsidR="00CF079C" w:rsidRPr="00A4752E" w:rsidRDefault="00CF079C" w:rsidP="00A4752E">
            <w:pPr>
              <w:spacing w:line="360" w:lineRule="auto"/>
              <w:jc w:val="both"/>
              <w:rPr>
                <w:rFonts w:cs="Arial"/>
                <w:sz w:val="22"/>
                <w:szCs w:val="22"/>
              </w:rPr>
            </w:pPr>
            <w:r w:rsidRPr="00A4752E">
              <w:rPr>
                <w:rFonts w:cs="Arial"/>
                <w:sz w:val="22"/>
                <w:szCs w:val="22"/>
              </w:rPr>
              <w:t>--Video projectors</w:t>
            </w:r>
          </w:p>
        </w:tc>
      </w:tr>
    </w:tbl>
    <w:p w:rsidR="00484C0B" w:rsidRDefault="00484C0B" w:rsidP="00523B48">
      <w:pPr>
        <w:spacing w:line="360" w:lineRule="auto"/>
        <w:jc w:val="both"/>
        <w:rPr>
          <w:rFonts w:cs="Arial"/>
          <w:sz w:val="24"/>
        </w:rPr>
      </w:pPr>
    </w:p>
    <w:p w:rsidR="00484C0B" w:rsidRDefault="00096C68" w:rsidP="00523B48">
      <w:pPr>
        <w:spacing w:line="360" w:lineRule="auto"/>
        <w:jc w:val="both"/>
        <w:rPr>
          <w:rFonts w:cs="Arial"/>
          <w:sz w:val="24"/>
        </w:rPr>
      </w:pPr>
      <w:r>
        <w:rPr>
          <w:rFonts w:cs="Arial"/>
          <w:sz w:val="24"/>
        </w:rPr>
        <w:t>18.</w:t>
      </w:r>
      <w:r>
        <w:rPr>
          <w:rFonts w:cs="Arial"/>
          <w:sz w:val="24"/>
        </w:rPr>
        <w:tab/>
        <w:t>Tariff Heading 8529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890"/>
        <w:gridCol w:w="540"/>
        <w:gridCol w:w="5435"/>
      </w:tblGrid>
      <w:tr w:rsidR="00096C68" w:rsidRPr="00A4752E" w:rsidTr="00A4752E">
        <w:tc>
          <w:tcPr>
            <w:tcW w:w="1638" w:type="dxa"/>
          </w:tcPr>
          <w:p w:rsidR="00096C68" w:rsidRPr="00A4752E" w:rsidRDefault="00096C68" w:rsidP="00A4752E">
            <w:pPr>
              <w:spacing w:line="360" w:lineRule="auto"/>
              <w:jc w:val="both"/>
              <w:rPr>
                <w:rFonts w:cs="Arial"/>
                <w:b/>
                <w:sz w:val="22"/>
                <w:szCs w:val="22"/>
              </w:rPr>
            </w:pPr>
            <w:r w:rsidRPr="00A4752E">
              <w:rPr>
                <w:rFonts w:cs="Arial"/>
                <w:b/>
                <w:sz w:val="22"/>
                <w:szCs w:val="22"/>
              </w:rPr>
              <w:t>Heading</w:t>
            </w:r>
          </w:p>
          <w:p w:rsidR="00096C68" w:rsidRPr="00A4752E" w:rsidRDefault="00096C68" w:rsidP="00A4752E">
            <w:pPr>
              <w:spacing w:line="360" w:lineRule="auto"/>
              <w:jc w:val="both"/>
              <w:rPr>
                <w:rFonts w:cs="Arial"/>
                <w:sz w:val="22"/>
                <w:szCs w:val="22"/>
              </w:rPr>
            </w:pPr>
            <w:r w:rsidRPr="00A4752E">
              <w:rPr>
                <w:rFonts w:cs="Arial"/>
                <w:sz w:val="22"/>
                <w:szCs w:val="22"/>
              </w:rPr>
              <w:t>8529</w:t>
            </w:r>
          </w:p>
        </w:tc>
        <w:tc>
          <w:tcPr>
            <w:tcW w:w="1890" w:type="dxa"/>
          </w:tcPr>
          <w:p w:rsidR="00096C68" w:rsidRPr="00A4752E" w:rsidRDefault="00096C68" w:rsidP="00A4752E">
            <w:pPr>
              <w:spacing w:line="360" w:lineRule="auto"/>
              <w:jc w:val="both"/>
              <w:rPr>
                <w:rFonts w:cs="Arial"/>
                <w:b/>
                <w:sz w:val="22"/>
                <w:szCs w:val="22"/>
              </w:rPr>
            </w:pPr>
            <w:r w:rsidRPr="00A4752E">
              <w:rPr>
                <w:rFonts w:cs="Arial"/>
                <w:b/>
                <w:sz w:val="22"/>
                <w:szCs w:val="22"/>
              </w:rPr>
              <w:t>Sub-Heading</w:t>
            </w:r>
          </w:p>
        </w:tc>
        <w:tc>
          <w:tcPr>
            <w:tcW w:w="540" w:type="dxa"/>
          </w:tcPr>
          <w:p w:rsidR="00096C68" w:rsidRPr="00A4752E" w:rsidRDefault="00096C68" w:rsidP="00A4752E">
            <w:pPr>
              <w:spacing w:line="360" w:lineRule="auto"/>
              <w:jc w:val="both"/>
              <w:rPr>
                <w:rFonts w:cs="Arial"/>
                <w:b/>
                <w:sz w:val="22"/>
                <w:szCs w:val="22"/>
              </w:rPr>
            </w:pPr>
            <w:r w:rsidRPr="00A4752E">
              <w:rPr>
                <w:rFonts w:cs="Arial"/>
                <w:b/>
                <w:sz w:val="22"/>
                <w:szCs w:val="22"/>
              </w:rPr>
              <w:t>CD</w:t>
            </w:r>
          </w:p>
        </w:tc>
        <w:tc>
          <w:tcPr>
            <w:tcW w:w="5435" w:type="dxa"/>
          </w:tcPr>
          <w:p w:rsidR="00096C68" w:rsidRPr="00A4752E" w:rsidRDefault="00096C68" w:rsidP="00A4752E">
            <w:pPr>
              <w:spacing w:line="360" w:lineRule="auto"/>
              <w:jc w:val="both"/>
              <w:rPr>
                <w:rFonts w:cs="Arial"/>
                <w:b/>
                <w:sz w:val="22"/>
                <w:szCs w:val="22"/>
              </w:rPr>
            </w:pPr>
            <w:r w:rsidRPr="00A4752E">
              <w:rPr>
                <w:rFonts w:cs="Arial"/>
                <w:b/>
                <w:sz w:val="22"/>
                <w:szCs w:val="22"/>
              </w:rPr>
              <w:t>Article Description</w:t>
            </w:r>
          </w:p>
          <w:p w:rsidR="00096C68" w:rsidRPr="00A4752E" w:rsidRDefault="00096C68" w:rsidP="00A4752E">
            <w:pPr>
              <w:spacing w:line="360" w:lineRule="auto"/>
              <w:jc w:val="both"/>
              <w:rPr>
                <w:rFonts w:cs="Arial"/>
                <w:b/>
                <w:sz w:val="22"/>
                <w:szCs w:val="22"/>
              </w:rPr>
            </w:pPr>
            <w:r w:rsidRPr="00A4752E">
              <w:rPr>
                <w:rFonts w:cs="Arial"/>
                <w:b/>
                <w:sz w:val="22"/>
                <w:szCs w:val="22"/>
              </w:rPr>
              <w:t xml:space="preserve">Parts suitable for use solely or principally with </w:t>
            </w:r>
            <w:r w:rsidR="009C1B4D" w:rsidRPr="00A4752E">
              <w:rPr>
                <w:rFonts w:cs="Arial"/>
                <w:b/>
                <w:sz w:val="22"/>
                <w:szCs w:val="22"/>
              </w:rPr>
              <w:t xml:space="preserve"> </w:t>
            </w:r>
            <w:r w:rsidRPr="00A4752E">
              <w:rPr>
                <w:rFonts w:cs="Arial"/>
                <w:b/>
                <w:sz w:val="22"/>
                <w:szCs w:val="22"/>
              </w:rPr>
              <w:t xml:space="preserve">the </w:t>
            </w:r>
            <w:r w:rsidRPr="00A4752E">
              <w:rPr>
                <w:rFonts w:cs="Arial"/>
                <w:b/>
                <w:sz w:val="22"/>
                <w:szCs w:val="22"/>
              </w:rPr>
              <w:lastRenderedPageBreak/>
              <w:t>apparatus of headings 85.25 to 85.28:</w:t>
            </w:r>
          </w:p>
          <w:p w:rsidR="00C46F30" w:rsidRPr="00A4752E" w:rsidRDefault="00C46F30" w:rsidP="00A4752E">
            <w:pPr>
              <w:numPr>
                <w:ilvl w:val="0"/>
                <w:numId w:val="42"/>
              </w:numPr>
              <w:spacing w:line="360" w:lineRule="auto"/>
              <w:jc w:val="both"/>
              <w:rPr>
                <w:rFonts w:cs="Arial"/>
                <w:b/>
                <w:sz w:val="22"/>
                <w:szCs w:val="22"/>
              </w:rPr>
            </w:pPr>
            <w:r w:rsidRPr="00A4752E">
              <w:rPr>
                <w:rFonts w:cs="Arial"/>
                <w:i/>
                <w:sz w:val="22"/>
                <w:szCs w:val="22"/>
              </w:rPr>
              <w:t>Refer to Specific Drawbacks and Refunds of Customs Duties and Fuel Levy –</w:t>
            </w:r>
          </w:p>
          <w:p w:rsidR="00C46F30" w:rsidRPr="00A4752E" w:rsidRDefault="00C46F30" w:rsidP="00A4752E">
            <w:pPr>
              <w:spacing w:line="360" w:lineRule="auto"/>
              <w:ind w:left="720"/>
              <w:jc w:val="both"/>
              <w:rPr>
                <w:rFonts w:cs="Arial"/>
                <w:i/>
                <w:sz w:val="22"/>
                <w:szCs w:val="22"/>
              </w:rPr>
            </w:pPr>
            <w:r w:rsidRPr="00A4752E">
              <w:rPr>
                <w:rFonts w:cs="Arial"/>
                <w:i/>
                <w:sz w:val="22"/>
                <w:szCs w:val="22"/>
              </w:rPr>
              <w:t>516.10 Television and Radio Receiving Sets</w:t>
            </w:r>
          </w:p>
        </w:tc>
      </w:tr>
      <w:tr w:rsidR="00C46F30" w:rsidRPr="00A4752E" w:rsidTr="00A4752E">
        <w:trPr>
          <w:trHeight w:val="6693"/>
        </w:trPr>
        <w:tc>
          <w:tcPr>
            <w:tcW w:w="1638" w:type="dxa"/>
          </w:tcPr>
          <w:p w:rsidR="00C46F30" w:rsidRPr="00A4752E" w:rsidRDefault="00C46F30" w:rsidP="00A4752E">
            <w:pPr>
              <w:spacing w:line="360" w:lineRule="auto"/>
              <w:jc w:val="both"/>
              <w:rPr>
                <w:rFonts w:cs="Arial"/>
                <w:sz w:val="22"/>
                <w:szCs w:val="22"/>
              </w:rPr>
            </w:pPr>
            <w:r w:rsidRPr="00A4752E">
              <w:rPr>
                <w:rFonts w:cs="Arial"/>
                <w:sz w:val="22"/>
                <w:szCs w:val="22"/>
              </w:rPr>
              <w:lastRenderedPageBreak/>
              <w:t>8529.10</w:t>
            </w:r>
          </w:p>
        </w:tc>
        <w:tc>
          <w:tcPr>
            <w:tcW w:w="1890" w:type="dxa"/>
          </w:tcPr>
          <w:p w:rsidR="00C46F30" w:rsidRPr="00A4752E" w:rsidRDefault="00C46F30" w:rsidP="00A4752E">
            <w:pPr>
              <w:spacing w:line="360" w:lineRule="auto"/>
              <w:jc w:val="both"/>
              <w:rPr>
                <w:rFonts w:cs="Arial"/>
                <w:sz w:val="22"/>
                <w:szCs w:val="22"/>
              </w:rPr>
            </w:pPr>
          </w:p>
          <w:p w:rsidR="00C46F30" w:rsidRPr="00A4752E" w:rsidRDefault="00C46F30" w:rsidP="00A4752E">
            <w:pPr>
              <w:spacing w:line="360" w:lineRule="auto"/>
              <w:jc w:val="both"/>
              <w:rPr>
                <w:rFonts w:cs="Arial"/>
                <w:sz w:val="22"/>
                <w:szCs w:val="22"/>
              </w:rPr>
            </w:pPr>
          </w:p>
          <w:p w:rsidR="00C46F30" w:rsidRPr="00A4752E" w:rsidRDefault="00C46F30" w:rsidP="00A4752E">
            <w:pPr>
              <w:spacing w:line="360" w:lineRule="auto"/>
              <w:jc w:val="both"/>
              <w:rPr>
                <w:rFonts w:cs="Arial"/>
                <w:sz w:val="22"/>
                <w:szCs w:val="22"/>
              </w:rPr>
            </w:pPr>
            <w:r w:rsidRPr="00A4752E">
              <w:rPr>
                <w:rFonts w:cs="Arial"/>
                <w:sz w:val="22"/>
                <w:szCs w:val="22"/>
              </w:rPr>
              <w:t xml:space="preserve">                       .10</w:t>
            </w:r>
          </w:p>
          <w:p w:rsidR="00C46F30" w:rsidRPr="00A4752E" w:rsidRDefault="00C46F30" w:rsidP="00A4752E">
            <w:pPr>
              <w:spacing w:line="360" w:lineRule="auto"/>
              <w:jc w:val="both"/>
              <w:rPr>
                <w:rFonts w:cs="Arial"/>
                <w:sz w:val="22"/>
                <w:szCs w:val="22"/>
              </w:rPr>
            </w:pPr>
          </w:p>
          <w:p w:rsidR="00C46F30" w:rsidRPr="00A4752E" w:rsidRDefault="00C46F30" w:rsidP="00A4752E">
            <w:pPr>
              <w:spacing w:line="360" w:lineRule="auto"/>
              <w:jc w:val="both"/>
              <w:rPr>
                <w:rFonts w:cs="Arial"/>
                <w:sz w:val="22"/>
                <w:szCs w:val="22"/>
              </w:rPr>
            </w:pPr>
            <w:r w:rsidRPr="00A4752E">
              <w:rPr>
                <w:rFonts w:cs="Arial"/>
                <w:sz w:val="22"/>
                <w:szCs w:val="22"/>
              </w:rPr>
              <w:t xml:space="preserve">                       .90</w:t>
            </w:r>
          </w:p>
          <w:p w:rsidR="00C46F30" w:rsidRPr="00A4752E" w:rsidRDefault="00C46F30" w:rsidP="00A4752E">
            <w:pPr>
              <w:spacing w:line="360" w:lineRule="auto"/>
              <w:jc w:val="both"/>
              <w:rPr>
                <w:rFonts w:cs="Arial"/>
                <w:sz w:val="22"/>
                <w:szCs w:val="22"/>
              </w:rPr>
            </w:pPr>
            <w:r w:rsidRPr="00A4752E">
              <w:rPr>
                <w:rFonts w:cs="Arial"/>
                <w:sz w:val="22"/>
                <w:szCs w:val="22"/>
              </w:rPr>
              <w:t>8529.90</w:t>
            </w:r>
          </w:p>
          <w:p w:rsidR="00C46F30" w:rsidRPr="00A4752E" w:rsidRDefault="00C46F30" w:rsidP="00A4752E">
            <w:pPr>
              <w:spacing w:line="360" w:lineRule="auto"/>
              <w:jc w:val="both"/>
              <w:rPr>
                <w:rFonts w:cs="Arial"/>
                <w:sz w:val="22"/>
                <w:szCs w:val="22"/>
              </w:rPr>
            </w:pPr>
            <w:r w:rsidRPr="00A4752E">
              <w:rPr>
                <w:rFonts w:cs="Arial"/>
                <w:sz w:val="22"/>
                <w:szCs w:val="22"/>
              </w:rPr>
              <w:t xml:space="preserve">                       .20</w:t>
            </w:r>
          </w:p>
          <w:p w:rsidR="005A1CBB" w:rsidRPr="00A4752E" w:rsidRDefault="005A1CBB" w:rsidP="00A4752E">
            <w:pPr>
              <w:spacing w:line="360" w:lineRule="auto"/>
              <w:jc w:val="both"/>
              <w:rPr>
                <w:rFonts w:cs="Arial"/>
                <w:sz w:val="22"/>
                <w:szCs w:val="22"/>
              </w:rPr>
            </w:pPr>
            <w:r w:rsidRPr="00A4752E">
              <w:rPr>
                <w:rFonts w:cs="Arial"/>
                <w:sz w:val="22"/>
                <w:szCs w:val="22"/>
              </w:rPr>
              <w:t xml:space="preserve">                       .50</w:t>
            </w:r>
          </w:p>
          <w:p w:rsidR="007C3294" w:rsidRPr="00A4752E" w:rsidRDefault="007C3294" w:rsidP="00A4752E">
            <w:pPr>
              <w:spacing w:line="360" w:lineRule="auto"/>
              <w:jc w:val="both"/>
              <w:rPr>
                <w:rFonts w:cs="Arial"/>
                <w:sz w:val="22"/>
                <w:szCs w:val="22"/>
              </w:rPr>
            </w:pPr>
          </w:p>
          <w:p w:rsidR="007C3294" w:rsidRPr="00A4752E" w:rsidRDefault="007C3294" w:rsidP="00A4752E">
            <w:pPr>
              <w:spacing w:line="360" w:lineRule="auto"/>
              <w:jc w:val="both"/>
              <w:rPr>
                <w:rFonts w:cs="Arial"/>
                <w:sz w:val="22"/>
                <w:szCs w:val="22"/>
              </w:rPr>
            </w:pPr>
            <w:r w:rsidRPr="00A4752E">
              <w:rPr>
                <w:rFonts w:cs="Arial"/>
                <w:sz w:val="22"/>
                <w:szCs w:val="22"/>
              </w:rPr>
              <w:t xml:space="preserve">                       .60</w:t>
            </w:r>
          </w:p>
          <w:p w:rsidR="00D56607" w:rsidRPr="00A4752E" w:rsidRDefault="00D56607" w:rsidP="00A4752E">
            <w:pPr>
              <w:spacing w:line="360" w:lineRule="auto"/>
              <w:jc w:val="both"/>
              <w:rPr>
                <w:rFonts w:cs="Arial"/>
                <w:sz w:val="22"/>
                <w:szCs w:val="22"/>
              </w:rPr>
            </w:pPr>
          </w:p>
          <w:p w:rsidR="00D56607" w:rsidRPr="00A4752E" w:rsidRDefault="00D56607" w:rsidP="00A4752E">
            <w:pPr>
              <w:spacing w:line="360" w:lineRule="auto"/>
              <w:jc w:val="both"/>
              <w:rPr>
                <w:rFonts w:cs="Arial"/>
                <w:sz w:val="22"/>
                <w:szCs w:val="22"/>
              </w:rPr>
            </w:pPr>
          </w:p>
          <w:p w:rsidR="00D56607" w:rsidRPr="00A4752E" w:rsidRDefault="00D56607" w:rsidP="00A4752E">
            <w:pPr>
              <w:spacing w:line="360" w:lineRule="auto"/>
              <w:jc w:val="both"/>
              <w:rPr>
                <w:rFonts w:cs="Arial"/>
                <w:sz w:val="22"/>
                <w:szCs w:val="22"/>
              </w:rPr>
            </w:pPr>
            <w:r w:rsidRPr="00A4752E">
              <w:rPr>
                <w:rFonts w:cs="Arial"/>
                <w:sz w:val="22"/>
                <w:szCs w:val="22"/>
              </w:rPr>
              <w:t xml:space="preserve">                       .70</w:t>
            </w:r>
          </w:p>
          <w:p w:rsidR="00B47867" w:rsidRPr="00A4752E" w:rsidRDefault="00B47867" w:rsidP="00A4752E">
            <w:pPr>
              <w:spacing w:line="360" w:lineRule="auto"/>
              <w:jc w:val="both"/>
              <w:rPr>
                <w:rFonts w:cs="Arial"/>
                <w:sz w:val="22"/>
                <w:szCs w:val="22"/>
              </w:rPr>
            </w:pPr>
          </w:p>
          <w:p w:rsidR="00B47867" w:rsidRPr="00A4752E" w:rsidRDefault="00B47867" w:rsidP="00A4752E">
            <w:pPr>
              <w:spacing w:line="360" w:lineRule="auto"/>
              <w:jc w:val="both"/>
              <w:rPr>
                <w:rFonts w:cs="Arial"/>
                <w:sz w:val="22"/>
                <w:szCs w:val="22"/>
              </w:rPr>
            </w:pPr>
          </w:p>
          <w:p w:rsidR="00B47867" w:rsidRPr="00A4752E" w:rsidRDefault="00B47867" w:rsidP="00A4752E">
            <w:pPr>
              <w:spacing w:line="360" w:lineRule="auto"/>
              <w:jc w:val="both"/>
              <w:rPr>
                <w:rFonts w:cs="Arial"/>
                <w:sz w:val="22"/>
                <w:szCs w:val="22"/>
              </w:rPr>
            </w:pPr>
            <w:r w:rsidRPr="00A4752E">
              <w:rPr>
                <w:rFonts w:cs="Arial"/>
                <w:sz w:val="22"/>
                <w:szCs w:val="22"/>
              </w:rPr>
              <w:t xml:space="preserve">                       .80</w:t>
            </w:r>
          </w:p>
          <w:p w:rsidR="00D56607" w:rsidRPr="00A4752E" w:rsidRDefault="00FF37AD" w:rsidP="00A4752E">
            <w:pPr>
              <w:spacing w:line="360" w:lineRule="auto"/>
              <w:jc w:val="both"/>
              <w:rPr>
                <w:rFonts w:cs="Arial"/>
                <w:sz w:val="22"/>
                <w:szCs w:val="22"/>
              </w:rPr>
            </w:pPr>
            <w:r w:rsidRPr="00A4752E">
              <w:rPr>
                <w:rFonts w:cs="Arial"/>
                <w:sz w:val="22"/>
                <w:szCs w:val="22"/>
              </w:rPr>
              <w:t xml:space="preserve">                       .90</w:t>
            </w:r>
          </w:p>
        </w:tc>
        <w:tc>
          <w:tcPr>
            <w:tcW w:w="540" w:type="dxa"/>
          </w:tcPr>
          <w:p w:rsidR="00C46F30" w:rsidRPr="00A4752E" w:rsidRDefault="00C46F30" w:rsidP="00A4752E">
            <w:pPr>
              <w:spacing w:line="360" w:lineRule="auto"/>
              <w:jc w:val="both"/>
              <w:rPr>
                <w:rFonts w:cs="Arial"/>
                <w:sz w:val="22"/>
                <w:szCs w:val="22"/>
              </w:rPr>
            </w:pPr>
          </w:p>
          <w:p w:rsidR="00C46F30" w:rsidRPr="00A4752E" w:rsidRDefault="00C46F30" w:rsidP="00A4752E">
            <w:pPr>
              <w:spacing w:line="360" w:lineRule="auto"/>
              <w:jc w:val="both"/>
              <w:rPr>
                <w:rFonts w:cs="Arial"/>
                <w:sz w:val="22"/>
                <w:szCs w:val="22"/>
              </w:rPr>
            </w:pPr>
          </w:p>
          <w:p w:rsidR="00C46F30" w:rsidRPr="00A4752E" w:rsidRDefault="00C46F30" w:rsidP="00A4752E">
            <w:pPr>
              <w:spacing w:line="360" w:lineRule="auto"/>
              <w:jc w:val="both"/>
              <w:rPr>
                <w:rFonts w:cs="Arial"/>
                <w:sz w:val="22"/>
                <w:szCs w:val="22"/>
              </w:rPr>
            </w:pPr>
            <w:r w:rsidRPr="00A4752E">
              <w:rPr>
                <w:rFonts w:cs="Arial"/>
                <w:sz w:val="22"/>
                <w:szCs w:val="22"/>
              </w:rPr>
              <w:t>5</w:t>
            </w:r>
          </w:p>
          <w:p w:rsidR="00C46F30" w:rsidRPr="00A4752E" w:rsidRDefault="00C46F30" w:rsidP="00A4752E">
            <w:pPr>
              <w:spacing w:line="360" w:lineRule="auto"/>
              <w:jc w:val="both"/>
              <w:rPr>
                <w:rFonts w:cs="Arial"/>
                <w:sz w:val="22"/>
                <w:szCs w:val="22"/>
              </w:rPr>
            </w:pPr>
          </w:p>
          <w:p w:rsidR="00C46F30" w:rsidRPr="00A4752E" w:rsidRDefault="00C46F30" w:rsidP="00A4752E">
            <w:pPr>
              <w:spacing w:line="360" w:lineRule="auto"/>
              <w:jc w:val="both"/>
              <w:rPr>
                <w:rFonts w:cs="Arial"/>
                <w:sz w:val="22"/>
                <w:szCs w:val="22"/>
              </w:rPr>
            </w:pPr>
            <w:r w:rsidRPr="00A4752E">
              <w:rPr>
                <w:rFonts w:cs="Arial"/>
                <w:sz w:val="22"/>
                <w:szCs w:val="22"/>
              </w:rPr>
              <w:t>3</w:t>
            </w:r>
          </w:p>
          <w:p w:rsidR="00C46F30" w:rsidRPr="00A4752E" w:rsidRDefault="00C46F30" w:rsidP="00A4752E">
            <w:pPr>
              <w:spacing w:line="360" w:lineRule="auto"/>
              <w:jc w:val="both"/>
              <w:rPr>
                <w:rFonts w:cs="Arial"/>
                <w:sz w:val="22"/>
                <w:szCs w:val="22"/>
              </w:rPr>
            </w:pPr>
          </w:p>
          <w:p w:rsidR="00C46F30" w:rsidRPr="00A4752E" w:rsidRDefault="00C46F30" w:rsidP="00A4752E">
            <w:pPr>
              <w:spacing w:line="360" w:lineRule="auto"/>
              <w:jc w:val="both"/>
              <w:rPr>
                <w:rFonts w:cs="Arial"/>
                <w:sz w:val="22"/>
                <w:szCs w:val="22"/>
              </w:rPr>
            </w:pPr>
            <w:r w:rsidRPr="00A4752E">
              <w:rPr>
                <w:rFonts w:cs="Arial"/>
                <w:sz w:val="22"/>
                <w:szCs w:val="22"/>
              </w:rPr>
              <w:t>9</w:t>
            </w:r>
          </w:p>
          <w:p w:rsidR="005A1CBB" w:rsidRPr="00A4752E" w:rsidRDefault="005A1CBB" w:rsidP="00A4752E">
            <w:pPr>
              <w:spacing w:line="360" w:lineRule="auto"/>
              <w:jc w:val="both"/>
              <w:rPr>
                <w:rFonts w:cs="Arial"/>
                <w:sz w:val="22"/>
                <w:szCs w:val="22"/>
              </w:rPr>
            </w:pPr>
            <w:r w:rsidRPr="00A4752E">
              <w:rPr>
                <w:rFonts w:cs="Arial"/>
                <w:sz w:val="22"/>
                <w:szCs w:val="22"/>
              </w:rPr>
              <w:t>0</w:t>
            </w:r>
          </w:p>
          <w:p w:rsidR="007C3294" w:rsidRPr="00A4752E" w:rsidRDefault="007C3294" w:rsidP="00A4752E">
            <w:pPr>
              <w:spacing w:line="360" w:lineRule="auto"/>
              <w:jc w:val="both"/>
              <w:rPr>
                <w:rFonts w:cs="Arial"/>
                <w:sz w:val="22"/>
                <w:szCs w:val="22"/>
              </w:rPr>
            </w:pPr>
          </w:p>
          <w:p w:rsidR="007C3294" w:rsidRPr="00A4752E" w:rsidRDefault="007C3294" w:rsidP="00A4752E">
            <w:pPr>
              <w:spacing w:line="360" w:lineRule="auto"/>
              <w:jc w:val="both"/>
              <w:rPr>
                <w:rFonts w:cs="Arial"/>
                <w:sz w:val="22"/>
                <w:szCs w:val="22"/>
              </w:rPr>
            </w:pPr>
            <w:r w:rsidRPr="00A4752E">
              <w:rPr>
                <w:rFonts w:cs="Arial"/>
                <w:sz w:val="22"/>
                <w:szCs w:val="22"/>
              </w:rPr>
              <w:t>8</w:t>
            </w:r>
          </w:p>
          <w:p w:rsidR="00D56607" w:rsidRPr="00A4752E" w:rsidRDefault="00D56607" w:rsidP="00A4752E">
            <w:pPr>
              <w:spacing w:line="360" w:lineRule="auto"/>
              <w:jc w:val="both"/>
              <w:rPr>
                <w:rFonts w:cs="Arial"/>
                <w:sz w:val="22"/>
                <w:szCs w:val="22"/>
              </w:rPr>
            </w:pPr>
          </w:p>
          <w:p w:rsidR="00D56607" w:rsidRPr="00A4752E" w:rsidRDefault="00D56607" w:rsidP="00A4752E">
            <w:pPr>
              <w:spacing w:line="360" w:lineRule="auto"/>
              <w:jc w:val="both"/>
              <w:rPr>
                <w:rFonts w:cs="Arial"/>
                <w:sz w:val="22"/>
                <w:szCs w:val="22"/>
              </w:rPr>
            </w:pPr>
          </w:p>
          <w:p w:rsidR="00D56607" w:rsidRPr="00A4752E" w:rsidRDefault="00D56607" w:rsidP="00A4752E">
            <w:pPr>
              <w:spacing w:line="360" w:lineRule="auto"/>
              <w:jc w:val="both"/>
              <w:rPr>
                <w:rFonts w:cs="Arial"/>
                <w:sz w:val="22"/>
                <w:szCs w:val="22"/>
              </w:rPr>
            </w:pPr>
            <w:r w:rsidRPr="00A4752E">
              <w:rPr>
                <w:rFonts w:cs="Arial"/>
                <w:sz w:val="22"/>
                <w:szCs w:val="22"/>
              </w:rPr>
              <w:t>5</w:t>
            </w:r>
          </w:p>
          <w:p w:rsidR="00B47867" w:rsidRPr="00A4752E" w:rsidRDefault="00B47867" w:rsidP="00A4752E">
            <w:pPr>
              <w:spacing w:line="360" w:lineRule="auto"/>
              <w:jc w:val="both"/>
              <w:rPr>
                <w:rFonts w:cs="Arial"/>
                <w:sz w:val="22"/>
                <w:szCs w:val="22"/>
              </w:rPr>
            </w:pPr>
          </w:p>
          <w:p w:rsidR="00B47867" w:rsidRPr="00A4752E" w:rsidRDefault="00B47867" w:rsidP="00A4752E">
            <w:pPr>
              <w:spacing w:line="360" w:lineRule="auto"/>
              <w:jc w:val="both"/>
              <w:rPr>
                <w:rFonts w:cs="Arial"/>
                <w:sz w:val="22"/>
                <w:szCs w:val="22"/>
              </w:rPr>
            </w:pPr>
          </w:p>
          <w:p w:rsidR="00B47867" w:rsidRPr="00A4752E" w:rsidRDefault="00B47867" w:rsidP="00A4752E">
            <w:pPr>
              <w:spacing w:line="360" w:lineRule="auto"/>
              <w:jc w:val="both"/>
              <w:rPr>
                <w:rFonts w:cs="Arial"/>
                <w:sz w:val="22"/>
                <w:szCs w:val="22"/>
              </w:rPr>
            </w:pPr>
            <w:r w:rsidRPr="00A4752E">
              <w:rPr>
                <w:rFonts w:cs="Arial"/>
                <w:sz w:val="22"/>
                <w:szCs w:val="22"/>
              </w:rPr>
              <w:t>2</w:t>
            </w:r>
          </w:p>
          <w:p w:rsidR="00FF37AD" w:rsidRPr="00A4752E" w:rsidRDefault="00FF37AD" w:rsidP="00A4752E">
            <w:pPr>
              <w:spacing w:line="360" w:lineRule="auto"/>
              <w:jc w:val="both"/>
              <w:rPr>
                <w:rFonts w:cs="Arial"/>
                <w:sz w:val="22"/>
                <w:szCs w:val="22"/>
              </w:rPr>
            </w:pPr>
            <w:r w:rsidRPr="00A4752E">
              <w:rPr>
                <w:rFonts w:cs="Arial"/>
                <w:sz w:val="22"/>
                <w:szCs w:val="22"/>
              </w:rPr>
              <w:t>9</w:t>
            </w:r>
          </w:p>
          <w:p w:rsidR="00D56607" w:rsidRPr="00A4752E" w:rsidRDefault="00D56607" w:rsidP="00A4752E">
            <w:pPr>
              <w:spacing w:line="360" w:lineRule="auto"/>
              <w:jc w:val="both"/>
              <w:rPr>
                <w:rFonts w:cs="Arial"/>
                <w:sz w:val="22"/>
                <w:szCs w:val="22"/>
              </w:rPr>
            </w:pPr>
          </w:p>
          <w:p w:rsidR="00C46F30" w:rsidRPr="00A4752E" w:rsidRDefault="00C46F30" w:rsidP="00A4752E">
            <w:pPr>
              <w:spacing w:line="360" w:lineRule="auto"/>
              <w:jc w:val="both"/>
              <w:rPr>
                <w:rFonts w:cs="Arial"/>
                <w:sz w:val="22"/>
                <w:szCs w:val="22"/>
              </w:rPr>
            </w:pPr>
          </w:p>
        </w:tc>
        <w:tc>
          <w:tcPr>
            <w:tcW w:w="5435" w:type="dxa"/>
          </w:tcPr>
          <w:p w:rsidR="00C46F30" w:rsidRPr="00A4752E" w:rsidRDefault="00C46F30" w:rsidP="00A4752E">
            <w:pPr>
              <w:spacing w:line="360" w:lineRule="auto"/>
              <w:jc w:val="both"/>
              <w:rPr>
                <w:rFonts w:cs="Arial"/>
                <w:sz w:val="22"/>
                <w:szCs w:val="22"/>
              </w:rPr>
            </w:pPr>
            <w:r w:rsidRPr="00A4752E">
              <w:rPr>
                <w:rFonts w:cs="Arial"/>
                <w:sz w:val="22"/>
                <w:szCs w:val="22"/>
              </w:rPr>
              <w:t>-- Aerials and aerial reflectors of all kinds; parts suitable for use therewith:</w:t>
            </w:r>
          </w:p>
          <w:p w:rsidR="00C46F30" w:rsidRPr="00A4752E" w:rsidRDefault="00C46F30" w:rsidP="00A4752E">
            <w:pPr>
              <w:spacing w:line="360" w:lineRule="auto"/>
              <w:jc w:val="both"/>
              <w:rPr>
                <w:rFonts w:cs="Arial"/>
                <w:sz w:val="22"/>
                <w:szCs w:val="22"/>
              </w:rPr>
            </w:pPr>
            <w:r w:rsidRPr="00A4752E">
              <w:rPr>
                <w:rFonts w:cs="Arial"/>
                <w:sz w:val="22"/>
                <w:szCs w:val="22"/>
              </w:rPr>
              <w:t>= Parabolic aerial reflector dishes of a diameter not exceeding 120 cm</w:t>
            </w:r>
          </w:p>
          <w:p w:rsidR="00C46F30" w:rsidRPr="00A4752E" w:rsidRDefault="00C46F30" w:rsidP="00A4752E">
            <w:pPr>
              <w:spacing w:line="360" w:lineRule="auto"/>
              <w:jc w:val="both"/>
              <w:rPr>
                <w:rFonts w:cs="Arial"/>
                <w:sz w:val="22"/>
                <w:szCs w:val="22"/>
              </w:rPr>
            </w:pPr>
            <w:r w:rsidRPr="00A4752E">
              <w:rPr>
                <w:rFonts w:cs="Arial"/>
                <w:sz w:val="22"/>
                <w:szCs w:val="22"/>
              </w:rPr>
              <w:t>= Other</w:t>
            </w:r>
          </w:p>
          <w:p w:rsidR="00C46F30" w:rsidRPr="00A4752E" w:rsidRDefault="00C46F30" w:rsidP="00A4752E">
            <w:pPr>
              <w:spacing w:line="360" w:lineRule="auto"/>
              <w:jc w:val="both"/>
              <w:rPr>
                <w:rFonts w:cs="Arial"/>
                <w:sz w:val="22"/>
                <w:szCs w:val="22"/>
              </w:rPr>
            </w:pPr>
            <w:r w:rsidRPr="00A4752E">
              <w:rPr>
                <w:rFonts w:cs="Arial"/>
                <w:sz w:val="22"/>
                <w:szCs w:val="22"/>
              </w:rPr>
              <w:t>--Other:</w:t>
            </w:r>
          </w:p>
          <w:p w:rsidR="00C46F30" w:rsidRPr="00A4752E" w:rsidRDefault="00C46F30" w:rsidP="00A4752E">
            <w:pPr>
              <w:spacing w:line="360" w:lineRule="auto"/>
              <w:jc w:val="both"/>
              <w:rPr>
                <w:rFonts w:cs="Arial"/>
                <w:sz w:val="22"/>
                <w:szCs w:val="22"/>
              </w:rPr>
            </w:pPr>
            <w:r w:rsidRPr="00A4752E">
              <w:rPr>
                <w:rFonts w:cs="Arial"/>
                <w:sz w:val="22"/>
                <w:szCs w:val="22"/>
              </w:rPr>
              <w:t>= Cabinets for reception apparatus for television</w:t>
            </w:r>
          </w:p>
          <w:p w:rsidR="005A1CBB" w:rsidRPr="00A4752E" w:rsidRDefault="005A1CBB" w:rsidP="00A4752E">
            <w:pPr>
              <w:spacing w:line="360" w:lineRule="auto"/>
              <w:jc w:val="both"/>
              <w:rPr>
                <w:rFonts w:cs="Arial"/>
                <w:sz w:val="22"/>
                <w:szCs w:val="22"/>
              </w:rPr>
            </w:pPr>
            <w:r w:rsidRPr="00A4752E">
              <w:rPr>
                <w:rFonts w:cs="Arial"/>
                <w:sz w:val="22"/>
                <w:szCs w:val="22"/>
              </w:rPr>
              <w:t>= Filters or separators, for antennas for reception apparatus for television</w:t>
            </w:r>
          </w:p>
          <w:p w:rsidR="007C3294" w:rsidRPr="00A4752E" w:rsidRDefault="007C3294" w:rsidP="00A4752E">
            <w:pPr>
              <w:spacing w:line="360" w:lineRule="auto"/>
              <w:jc w:val="both"/>
              <w:rPr>
                <w:rFonts w:cs="Arial"/>
                <w:sz w:val="22"/>
                <w:szCs w:val="22"/>
              </w:rPr>
            </w:pPr>
            <w:r w:rsidRPr="00A4752E">
              <w:rPr>
                <w:rFonts w:cs="Arial"/>
                <w:sz w:val="22"/>
                <w:szCs w:val="22"/>
              </w:rPr>
              <w:t>= Tuners (very high frequency or</w:t>
            </w:r>
            <w:r w:rsidR="00572C07" w:rsidRPr="00A4752E">
              <w:rPr>
                <w:rFonts w:cs="Arial"/>
                <w:sz w:val="22"/>
                <w:szCs w:val="22"/>
              </w:rPr>
              <w:t xml:space="preserve"> </w:t>
            </w:r>
            <w:r w:rsidRPr="00A4752E">
              <w:rPr>
                <w:rFonts w:cs="Arial"/>
                <w:sz w:val="22"/>
                <w:szCs w:val="22"/>
              </w:rPr>
              <w:t xml:space="preserve"> ultra-high frequency) and tuner control devices, for reception apparatus for television</w:t>
            </w:r>
          </w:p>
          <w:p w:rsidR="00D56607" w:rsidRPr="00A4752E" w:rsidRDefault="00D56607" w:rsidP="00A4752E">
            <w:pPr>
              <w:spacing w:line="360" w:lineRule="auto"/>
              <w:jc w:val="both"/>
              <w:rPr>
                <w:rFonts w:cs="Arial"/>
                <w:sz w:val="22"/>
                <w:szCs w:val="22"/>
              </w:rPr>
            </w:pPr>
            <w:r w:rsidRPr="00A4752E">
              <w:rPr>
                <w:rFonts w:cs="Arial"/>
                <w:sz w:val="22"/>
                <w:szCs w:val="22"/>
              </w:rPr>
              <w:t>=</w:t>
            </w:r>
            <w:ins w:id="21" w:author="JUTA" w:date="2012-06-20T09:33:00Z">
              <w:r w:rsidR="0063445F">
                <w:rPr>
                  <w:rFonts w:cs="Arial"/>
                  <w:sz w:val="22"/>
                  <w:szCs w:val="22"/>
                </w:rPr>
                <w:t xml:space="preserve"> </w:t>
              </w:r>
            </w:ins>
            <w:r w:rsidRPr="00A4752E">
              <w:rPr>
                <w:rFonts w:cs="Arial"/>
                <w:sz w:val="22"/>
                <w:szCs w:val="22"/>
              </w:rPr>
              <w:t>Parts of moulded plastic or base metal, not incorporating electronic components for reception apparatus for television</w:t>
            </w:r>
          </w:p>
          <w:p w:rsidR="00B47867" w:rsidRPr="00A4752E" w:rsidRDefault="00B47867" w:rsidP="00A4752E">
            <w:pPr>
              <w:spacing w:line="360" w:lineRule="auto"/>
              <w:jc w:val="both"/>
              <w:rPr>
                <w:rFonts w:cs="Arial"/>
                <w:sz w:val="22"/>
                <w:szCs w:val="22"/>
              </w:rPr>
            </w:pPr>
            <w:r w:rsidRPr="00A4752E">
              <w:rPr>
                <w:rFonts w:cs="Arial"/>
                <w:sz w:val="22"/>
                <w:szCs w:val="22"/>
              </w:rPr>
              <w:t>= Other parts for reception apparatus for television</w:t>
            </w:r>
          </w:p>
          <w:p w:rsidR="00B47867" w:rsidRPr="00A4752E" w:rsidRDefault="00B47867" w:rsidP="00A4752E">
            <w:pPr>
              <w:spacing w:line="360" w:lineRule="auto"/>
              <w:jc w:val="both"/>
              <w:rPr>
                <w:rFonts w:cs="Arial"/>
                <w:sz w:val="22"/>
                <w:szCs w:val="22"/>
              </w:rPr>
            </w:pPr>
            <w:r w:rsidRPr="00A4752E">
              <w:rPr>
                <w:rFonts w:cs="Arial"/>
                <w:sz w:val="22"/>
                <w:szCs w:val="22"/>
              </w:rPr>
              <w:t>= Other</w:t>
            </w:r>
          </w:p>
        </w:tc>
      </w:tr>
    </w:tbl>
    <w:p w:rsidR="00096C68" w:rsidRDefault="00096C68" w:rsidP="00523B48">
      <w:pPr>
        <w:spacing w:line="360" w:lineRule="auto"/>
        <w:jc w:val="both"/>
        <w:rPr>
          <w:rFonts w:cs="Arial"/>
          <w:sz w:val="24"/>
        </w:rPr>
      </w:pPr>
    </w:p>
    <w:p w:rsidR="000F4E58" w:rsidRPr="00DB4FC2" w:rsidRDefault="000F4E58" w:rsidP="00523B48">
      <w:pPr>
        <w:spacing w:line="360" w:lineRule="auto"/>
        <w:jc w:val="both"/>
        <w:rPr>
          <w:rFonts w:cs="Arial"/>
          <w:sz w:val="24"/>
        </w:rPr>
      </w:pPr>
      <w:r w:rsidRPr="00DB4FC2">
        <w:rPr>
          <w:rFonts w:cs="Arial"/>
          <w:sz w:val="24"/>
        </w:rPr>
        <w:t>19.</w:t>
      </w:r>
      <w:r w:rsidRPr="00DB4FC2">
        <w:rPr>
          <w:rFonts w:cs="Arial"/>
          <w:sz w:val="24"/>
        </w:rPr>
        <w:tab/>
        <w:t>The Explanatory Notes to Tariff Heading 8528</w:t>
      </w:r>
      <w:r w:rsidR="00113A3D" w:rsidRPr="00DB4FC2">
        <w:rPr>
          <w:rFonts w:cs="Arial"/>
          <w:sz w:val="24"/>
        </w:rPr>
        <w:t xml:space="preserve"> read (to the extent relevant) as follows:</w:t>
      </w:r>
    </w:p>
    <w:p w:rsidR="000F4E58" w:rsidRPr="00DB4FC2" w:rsidRDefault="00DB4FC2" w:rsidP="00523B48">
      <w:pPr>
        <w:spacing w:line="360" w:lineRule="auto"/>
        <w:jc w:val="both"/>
        <w:rPr>
          <w:rFonts w:cs="Arial"/>
          <w:sz w:val="24"/>
        </w:rPr>
      </w:pPr>
      <w:r w:rsidRPr="00DB4FC2">
        <w:rPr>
          <w:rFonts w:cs="Arial"/>
          <w:sz w:val="24"/>
        </w:rPr>
        <w:t>‘</w:t>
      </w:r>
      <w:r w:rsidR="000F4E58" w:rsidRPr="00DB4FC2">
        <w:rPr>
          <w:rFonts w:cs="Arial"/>
          <w:sz w:val="24"/>
        </w:rPr>
        <w:t>This heading covers television receivers (including video monitors and video projectors), whether or not incorporating radio-broadcast receivers or sound or video recording or reproduction apparatus.</w:t>
      </w:r>
    </w:p>
    <w:p w:rsidR="000F4E58" w:rsidRPr="00DB4FC2" w:rsidRDefault="000F4E58" w:rsidP="00523B48">
      <w:pPr>
        <w:spacing w:line="360" w:lineRule="auto"/>
        <w:jc w:val="both"/>
        <w:rPr>
          <w:rFonts w:cs="Arial"/>
          <w:sz w:val="24"/>
        </w:rPr>
      </w:pPr>
      <w:r w:rsidRPr="00DB4FC2">
        <w:rPr>
          <w:rFonts w:cs="Arial"/>
          <w:sz w:val="24"/>
        </w:rPr>
        <w:t>The heading includes:</w:t>
      </w:r>
    </w:p>
    <w:p w:rsidR="000F4E58" w:rsidRPr="00DB4FC2" w:rsidRDefault="000F4E58" w:rsidP="004140B7">
      <w:pPr>
        <w:spacing w:line="360" w:lineRule="auto"/>
        <w:ind w:left="426" w:hanging="426"/>
        <w:jc w:val="both"/>
        <w:rPr>
          <w:rFonts w:cs="Arial"/>
          <w:i/>
          <w:sz w:val="24"/>
        </w:rPr>
      </w:pPr>
      <w:r w:rsidRPr="00DB4FC2">
        <w:rPr>
          <w:rFonts w:cs="Arial"/>
          <w:sz w:val="24"/>
        </w:rPr>
        <w:t>(1)</w:t>
      </w:r>
      <w:r w:rsidRPr="00DB4FC2">
        <w:rPr>
          <w:rFonts w:cs="Arial"/>
          <w:sz w:val="24"/>
        </w:rPr>
        <w:tab/>
        <w:t>Television receivers of the kind used in the home (table models, consoles, etc.) including coin-operated television sets.</w:t>
      </w:r>
    </w:p>
    <w:p w:rsidR="000F4E58" w:rsidRPr="00DB4FC2" w:rsidRDefault="000F4E58" w:rsidP="004140B7">
      <w:pPr>
        <w:spacing w:line="360" w:lineRule="auto"/>
        <w:ind w:left="426" w:hanging="426"/>
        <w:jc w:val="both"/>
        <w:rPr>
          <w:rFonts w:cs="Arial"/>
          <w:i/>
          <w:sz w:val="24"/>
        </w:rPr>
      </w:pPr>
      <w:r w:rsidRPr="00DB4FC2">
        <w:rPr>
          <w:rFonts w:cs="Arial"/>
          <w:i/>
          <w:sz w:val="24"/>
        </w:rPr>
        <w:t xml:space="preserve"> . . .</w:t>
      </w:r>
    </w:p>
    <w:p w:rsidR="00113A3D" w:rsidRPr="00DB4FC2" w:rsidRDefault="00113A3D" w:rsidP="004140B7">
      <w:pPr>
        <w:spacing w:line="360" w:lineRule="auto"/>
        <w:ind w:left="426" w:hanging="426"/>
        <w:jc w:val="both"/>
        <w:rPr>
          <w:rFonts w:cs="Arial"/>
          <w:b/>
          <w:sz w:val="24"/>
        </w:rPr>
      </w:pPr>
      <w:r w:rsidRPr="00DB4FC2">
        <w:rPr>
          <w:rFonts w:cs="Arial"/>
          <w:i/>
          <w:sz w:val="24"/>
        </w:rPr>
        <w:t>(3)</w:t>
      </w:r>
      <w:r w:rsidRPr="00DB4FC2">
        <w:rPr>
          <w:rFonts w:cs="Arial"/>
          <w:i/>
          <w:sz w:val="24"/>
        </w:rPr>
        <w:tab/>
      </w:r>
      <w:r w:rsidRPr="00DB4FC2">
        <w:rPr>
          <w:rFonts w:cs="Arial"/>
          <w:sz w:val="24"/>
        </w:rPr>
        <w:t xml:space="preserve">Video </w:t>
      </w:r>
      <w:proofErr w:type="gramStart"/>
      <w:r w:rsidRPr="00DB4FC2">
        <w:rPr>
          <w:rFonts w:cs="Arial"/>
          <w:sz w:val="24"/>
        </w:rPr>
        <w:t>tuners,</w:t>
      </w:r>
      <w:proofErr w:type="gramEnd"/>
      <w:r w:rsidRPr="00DB4FC2">
        <w:rPr>
          <w:rFonts w:cs="Arial"/>
          <w:sz w:val="24"/>
        </w:rPr>
        <w:t xml:space="preserve"> intended to be used with or incorporated in, e.g., video recording or reproducing apparatus or video monitors. These tuners convert high-frequency </w:t>
      </w:r>
      <w:r w:rsidRPr="00DB4FC2">
        <w:rPr>
          <w:rFonts w:cs="Arial"/>
          <w:sz w:val="24"/>
        </w:rPr>
        <w:lastRenderedPageBreak/>
        <w:t xml:space="preserve">television signals into signals usable by video recording or reproducing apparatus or video monitors. However, devices which simply isolate high-frequency television signals (sometimes called video tuners) are to be classified as parts in </w:t>
      </w:r>
      <w:r w:rsidRPr="00DB4FC2">
        <w:rPr>
          <w:rFonts w:cs="Arial"/>
          <w:b/>
          <w:sz w:val="24"/>
        </w:rPr>
        <w:t>Heading 85.29.</w:t>
      </w:r>
    </w:p>
    <w:p w:rsidR="00113A3D" w:rsidRPr="00DB4FC2" w:rsidRDefault="00113A3D" w:rsidP="004140B7">
      <w:pPr>
        <w:spacing w:line="360" w:lineRule="auto"/>
        <w:ind w:left="426" w:hanging="426"/>
        <w:jc w:val="both"/>
        <w:rPr>
          <w:rFonts w:cs="Arial"/>
          <w:i/>
          <w:sz w:val="24"/>
        </w:rPr>
      </w:pPr>
      <w:r w:rsidRPr="00DB4FC2">
        <w:rPr>
          <w:rFonts w:cs="Arial"/>
          <w:sz w:val="24"/>
        </w:rPr>
        <w:t>. . .</w:t>
      </w:r>
    </w:p>
    <w:p w:rsidR="000F4E58" w:rsidRPr="00DB4FC2" w:rsidRDefault="000F4E58" w:rsidP="004140B7">
      <w:pPr>
        <w:spacing w:line="360" w:lineRule="auto"/>
        <w:ind w:left="426" w:hanging="426"/>
        <w:jc w:val="both"/>
        <w:rPr>
          <w:rFonts w:cs="Arial"/>
          <w:sz w:val="24"/>
        </w:rPr>
      </w:pPr>
      <w:r w:rsidRPr="00DB4FC2">
        <w:rPr>
          <w:rFonts w:cs="Arial"/>
          <w:i/>
          <w:sz w:val="24"/>
        </w:rPr>
        <w:t>(6)</w:t>
      </w:r>
      <w:r w:rsidRPr="00DB4FC2">
        <w:rPr>
          <w:rFonts w:cs="Arial"/>
          <w:i/>
          <w:sz w:val="24"/>
        </w:rPr>
        <w:tab/>
      </w:r>
      <w:r w:rsidRPr="00DB4FC2">
        <w:rPr>
          <w:rFonts w:cs="Arial"/>
          <w:sz w:val="24"/>
        </w:rPr>
        <w:t>Video monitors which are receivers connected directly to the video camera or recorder by means of co-axial cables, so that all the radio-frequency circuits are eliminated. They are used by television companies or for closed-circuit television (airports, railway stations, steel plants, hospitals, etc.). These apparatus consist essentially of devices which can generate a point of light and display it on a screen synchronously with the source signals. They incorporate one or more video amplifiers with which the intensity of the point can be varied. They can, moreover, have separate inputs for red (R), green (G) and blue (B), or be coded in accordance with a particular standard (NTSC, SECAM, PAL, D-MAC, etc.). For reception of coded signals, the monitor must be equipped with a decoding device covering (the separation of) the R, G and B signals. The most common means of image reconstitution is the cathode-ray tube, for direct vision, or a projector with up to three projection cathode-ray tubes</w:t>
      </w:r>
      <w:ins w:id="22" w:author="JUTA" w:date="2012-06-20T09:35:00Z">
        <w:r w:rsidR="0063445F">
          <w:rPr>
            <w:rFonts w:cs="Arial"/>
            <w:sz w:val="24"/>
          </w:rPr>
          <w:t>;</w:t>
        </w:r>
      </w:ins>
      <w:del w:id="23" w:author="JUTA" w:date="2012-06-20T09:35:00Z">
        <w:r w:rsidRPr="00DB4FC2" w:rsidDel="0063445F">
          <w:rPr>
            <w:rFonts w:cs="Arial"/>
            <w:sz w:val="24"/>
          </w:rPr>
          <w:delText>,</w:delText>
        </w:r>
      </w:del>
      <w:r w:rsidRPr="00DB4FC2">
        <w:rPr>
          <w:rFonts w:cs="Arial"/>
          <w:sz w:val="24"/>
        </w:rPr>
        <w:t xml:space="preserve"> however, other monitors achieve the same objective by different means (e.g., liquid crystal screens, diffraction of light rays on to a film of oil).</w:t>
      </w:r>
    </w:p>
    <w:p w:rsidR="000F4E58" w:rsidRPr="00C85966" w:rsidRDefault="000F4E58" w:rsidP="004140B7">
      <w:pPr>
        <w:spacing w:line="360" w:lineRule="auto"/>
        <w:ind w:left="426"/>
        <w:jc w:val="both"/>
        <w:rPr>
          <w:rFonts w:cs="Arial"/>
          <w:sz w:val="22"/>
          <w:szCs w:val="22"/>
        </w:rPr>
      </w:pPr>
      <w:r w:rsidRPr="00DB4FC2">
        <w:rPr>
          <w:rFonts w:cs="Arial"/>
          <w:sz w:val="24"/>
        </w:rPr>
        <w:t xml:space="preserve">Video monitors of this heading should not be confused with the display units of automatic data processing machines described in the Explanatory Note to </w:t>
      </w:r>
      <w:proofErr w:type="gramStart"/>
      <w:r w:rsidRPr="00DB4FC2">
        <w:rPr>
          <w:rFonts w:cs="Arial"/>
          <w:sz w:val="24"/>
        </w:rPr>
        <w:t xml:space="preserve">heading </w:t>
      </w:r>
      <w:r w:rsidR="00DB4FC2">
        <w:rPr>
          <w:rFonts w:cs="Arial"/>
          <w:sz w:val="24"/>
        </w:rPr>
        <w:t xml:space="preserve"> </w:t>
      </w:r>
      <w:r w:rsidRPr="00DB4FC2">
        <w:rPr>
          <w:rFonts w:cs="Arial"/>
          <w:b/>
          <w:sz w:val="24"/>
        </w:rPr>
        <w:t>84.71</w:t>
      </w:r>
      <w:proofErr w:type="gramEnd"/>
      <w:r w:rsidRPr="00DB4FC2">
        <w:rPr>
          <w:rFonts w:cs="Arial"/>
          <w:b/>
          <w:sz w:val="24"/>
        </w:rPr>
        <w:t>.</w:t>
      </w:r>
      <w:r w:rsidR="00D461A4" w:rsidRPr="00DB4FC2">
        <w:rPr>
          <w:rFonts w:cs="Arial"/>
          <w:sz w:val="24"/>
        </w:rPr>
        <w:t>’</w:t>
      </w:r>
    </w:p>
    <w:p w:rsidR="00096C68" w:rsidRPr="005D6C6B" w:rsidRDefault="00096C68" w:rsidP="00523B48">
      <w:pPr>
        <w:spacing w:line="360" w:lineRule="auto"/>
        <w:jc w:val="both"/>
        <w:rPr>
          <w:rFonts w:cs="Arial"/>
          <w:sz w:val="22"/>
          <w:szCs w:val="22"/>
        </w:rPr>
      </w:pPr>
    </w:p>
    <w:p w:rsidR="00F92EB9" w:rsidRDefault="00415C33" w:rsidP="00523B48">
      <w:pPr>
        <w:spacing w:line="360" w:lineRule="auto"/>
        <w:jc w:val="both"/>
        <w:rPr>
          <w:rFonts w:cs="Arial"/>
          <w:sz w:val="24"/>
        </w:rPr>
      </w:pPr>
      <w:r w:rsidRPr="00F674CF">
        <w:rPr>
          <w:rFonts w:cs="Arial"/>
          <w:sz w:val="24"/>
        </w:rPr>
        <w:t>[</w:t>
      </w:r>
      <w:r w:rsidR="000B7001">
        <w:rPr>
          <w:rFonts w:cs="Arial"/>
          <w:sz w:val="24"/>
        </w:rPr>
        <w:t>7</w:t>
      </w:r>
      <w:r w:rsidRPr="00F674CF">
        <w:rPr>
          <w:rFonts w:cs="Arial"/>
          <w:sz w:val="24"/>
        </w:rPr>
        <w:t>]</w:t>
      </w:r>
      <w:r w:rsidR="004140B7">
        <w:rPr>
          <w:rFonts w:cs="Arial"/>
          <w:sz w:val="24"/>
        </w:rPr>
        <w:t xml:space="preserve"> </w:t>
      </w:r>
      <w:r w:rsidR="00FE4E02">
        <w:rPr>
          <w:rFonts w:cs="Arial"/>
          <w:sz w:val="24"/>
        </w:rPr>
        <w:tab/>
      </w:r>
      <w:r w:rsidR="000F4BEF">
        <w:rPr>
          <w:rFonts w:cs="Arial"/>
          <w:sz w:val="24"/>
        </w:rPr>
        <w:t xml:space="preserve">It is </w:t>
      </w:r>
      <w:r w:rsidR="005D53B4">
        <w:rPr>
          <w:rFonts w:cs="Arial"/>
          <w:sz w:val="24"/>
        </w:rPr>
        <w:t>un</w:t>
      </w:r>
      <w:r w:rsidR="000F4BEF">
        <w:rPr>
          <w:rFonts w:cs="Arial"/>
          <w:sz w:val="24"/>
        </w:rPr>
        <w:t>necessary for the purposes of this judgment to discuss the general principles of tariff classification.</w:t>
      </w:r>
      <w:r w:rsidR="000F4BEF" w:rsidRPr="000F4BEF">
        <w:rPr>
          <w:rStyle w:val="FootnoteReference"/>
          <w:rFonts w:cs="Arial"/>
          <w:sz w:val="24"/>
          <w:vertAlign w:val="superscript"/>
        </w:rPr>
        <w:footnoteReference w:id="4"/>
      </w:r>
      <w:r w:rsidR="000F4BEF">
        <w:rPr>
          <w:rFonts w:cs="Arial"/>
          <w:sz w:val="24"/>
        </w:rPr>
        <w:t xml:space="preserve"> </w:t>
      </w:r>
      <w:r w:rsidR="00F92EB9">
        <w:rPr>
          <w:rFonts w:cs="Arial"/>
          <w:sz w:val="24"/>
        </w:rPr>
        <w:t xml:space="preserve">The respondent’s counsel relied on two main submissions on appeal. </w:t>
      </w:r>
      <w:r w:rsidR="00166BB8">
        <w:rPr>
          <w:rFonts w:cs="Arial"/>
          <w:sz w:val="24"/>
        </w:rPr>
        <w:t>Firstly h</w:t>
      </w:r>
      <w:r w:rsidR="00F92EB9">
        <w:rPr>
          <w:rFonts w:cs="Arial"/>
          <w:sz w:val="24"/>
        </w:rPr>
        <w:t xml:space="preserve">e accepted that the screens possessed the objective characteristics of video monitors but submitted that they were in truth incomplete television sets because </w:t>
      </w:r>
    </w:p>
    <w:p w:rsidR="00523B48" w:rsidRDefault="00F92EB9" w:rsidP="00474A5D">
      <w:pPr>
        <w:spacing w:line="360" w:lineRule="auto"/>
        <w:ind w:left="284" w:hanging="284"/>
        <w:jc w:val="both"/>
        <w:rPr>
          <w:rFonts w:cs="Arial"/>
          <w:sz w:val="22"/>
          <w:szCs w:val="22"/>
        </w:rPr>
      </w:pPr>
      <w:r>
        <w:rPr>
          <w:rFonts w:cs="Arial"/>
          <w:sz w:val="24"/>
        </w:rPr>
        <w:t xml:space="preserve">a) </w:t>
      </w:r>
      <w:proofErr w:type="gramStart"/>
      <w:r>
        <w:rPr>
          <w:rFonts w:cs="Arial"/>
          <w:sz w:val="24"/>
        </w:rPr>
        <w:t>they</w:t>
      </w:r>
      <w:proofErr w:type="gramEnd"/>
      <w:r>
        <w:rPr>
          <w:rFonts w:cs="Arial"/>
          <w:sz w:val="24"/>
        </w:rPr>
        <w:t xml:space="preserve"> were designed to be incorporated with the imported tuners and thereby to become television sets;</w:t>
      </w:r>
    </w:p>
    <w:p w:rsidR="00523B48" w:rsidRDefault="00F92EB9" w:rsidP="00474A5D">
      <w:pPr>
        <w:spacing w:line="360" w:lineRule="auto"/>
        <w:ind w:left="284" w:hanging="284"/>
        <w:jc w:val="both"/>
        <w:rPr>
          <w:rFonts w:cs="Arial"/>
          <w:sz w:val="24"/>
        </w:rPr>
      </w:pPr>
      <w:r>
        <w:rPr>
          <w:rFonts w:cs="Arial"/>
          <w:sz w:val="24"/>
        </w:rPr>
        <w:t xml:space="preserve">b) they possessed sophisticated refinements not related to their functional utility as </w:t>
      </w:r>
      <w:r w:rsidR="00257469">
        <w:rPr>
          <w:rFonts w:cs="Arial"/>
          <w:sz w:val="24"/>
        </w:rPr>
        <w:t>monitors which were intended</w:t>
      </w:r>
      <w:r w:rsidR="00914BCF">
        <w:rPr>
          <w:rFonts w:cs="Arial"/>
          <w:sz w:val="24"/>
        </w:rPr>
        <w:t xml:space="preserve"> </w:t>
      </w:r>
      <w:r w:rsidR="00914BCF" w:rsidRPr="00F30FAA">
        <w:rPr>
          <w:rFonts w:cs="Arial"/>
          <w:sz w:val="24"/>
        </w:rPr>
        <w:t>only</w:t>
      </w:r>
      <w:r w:rsidR="00257469">
        <w:rPr>
          <w:rFonts w:cs="Arial"/>
          <w:sz w:val="24"/>
        </w:rPr>
        <w:t xml:space="preserve"> to serve the function of television receptors; and</w:t>
      </w:r>
    </w:p>
    <w:p w:rsidR="00EB6D95" w:rsidRDefault="00257469" w:rsidP="00474A5D">
      <w:pPr>
        <w:spacing w:line="360" w:lineRule="auto"/>
        <w:ind w:left="284" w:hanging="284"/>
        <w:jc w:val="both"/>
        <w:rPr>
          <w:rFonts w:cs="Arial"/>
          <w:sz w:val="24"/>
        </w:rPr>
      </w:pPr>
      <w:r>
        <w:rPr>
          <w:rFonts w:cs="Arial"/>
          <w:sz w:val="24"/>
        </w:rPr>
        <w:lastRenderedPageBreak/>
        <w:t xml:space="preserve">c) </w:t>
      </w:r>
      <w:proofErr w:type="gramStart"/>
      <w:r>
        <w:rPr>
          <w:rFonts w:cs="Arial"/>
          <w:sz w:val="24"/>
        </w:rPr>
        <w:t>they</w:t>
      </w:r>
      <w:proofErr w:type="gramEnd"/>
      <w:r>
        <w:rPr>
          <w:rFonts w:cs="Arial"/>
          <w:sz w:val="24"/>
        </w:rPr>
        <w:t xml:space="preserve"> lacked the circuitry necessary for use as monitors in a domestic context as distinct from the setting of an office or public place.</w:t>
      </w:r>
    </w:p>
    <w:p w:rsidR="00257469" w:rsidRDefault="009B3BDD" w:rsidP="009C5F89">
      <w:pPr>
        <w:spacing w:line="360" w:lineRule="auto"/>
        <w:jc w:val="both"/>
        <w:rPr>
          <w:rFonts w:cs="Arial"/>
          <w:sz w:val="24"/>
        </w:rPr>
      </w:pPr>
      <w:r w:rsidRPr="009B3BDD">
        <w:rPr>
          <w:rFonts w:cs="Arial"/>
          <w:sz w:val="24"/>
        </w:rPr>
        <w:t>For the purposes of this appeal it may be accepted that these specific characteristics did attach to the monitors. It is unnecessary to enter upon a discussion of the technical aspects which underlie each aspect.</w:t>
      </w:r>
    </w:p>
    <w:p w:rsidR="00257469" w:rsidRDefault="00257469" w:rsidP="009C5F89">
      <w:pPr>
        <w:spacing w:line="360" w:lineRule="auto"/>
        <w:jc w:val="both"/>
        <w:rPr>
          <w:rFonts w:cs="Arial"/>
          <w:sz w:val="24"/>
        </w:rPr>
      </w:pPr>
    </w:p>
    <w:p w:rsidR="00E13415" w:rsidRDefault="00944DFF" w:rsidP="009C5F89">
      <w:pPr>
        <w:spacing w:line="360" w:lineRule="auto"/>
        <w:jc w:val="both"/>
        <w:rPr>
          <w:rFonts w:cs="Arial"/>
          <w:sz w:val="24"/>
        </w:rPr>
      </w:pPr>
      <w:r w:rsidRPr="00F674CF">
        <w:rPr>
          <w:rFonts w:cs="Arial"/>
          <w:sz w:val="24"/>
        </w:rPr>
        <w:t>[</w:t>
      </w:r>
      <w:r w:rsidR="000B7001">
        <w:rPr>
          <w:rFonts w:cs="Arial"/>
          <w:sz w:val="24"/>
        </w:rPr>
        <w:t>8</w:t>
      </w:r>
      <w:r w:rsidRPr="00F674CF">
        <w:rPr>
          <w:rFonts w:cs="Arial"/>
          <w:sz w:val="24"/>
        </w:rPr>
        <w:t>]</w:t>
      </w:r>
      <w:r w:rsidR="004140B7">
        <w:rPr>
          <w:rFonts w:cs="Arial"/>
          <w:sz w:val="24"/>
        </w:rPr>
        <w:t xml:space="preserve"> </w:t>
      </w:r>
      <w:r w:rsidR="00FE4E02">
        <w:rPr>
          <w:rFonts w:cs="Arial"/>
          <w:sz w:val="24"/>
        </w:rPr>
        <w:tab/>
      </w:r>
      <w:r w:rsidR="00257469">
        <w:rPr>
          <w:rFonts w:cs="Arial"/>
          <w:sz w:val="24"/>
        </w:rPr>
        <w:t>Counsel for the appellant s</w:t>
      </w:r>
      <w:r w:rsidR="003B1A41">
        <w:rPr>
          <w:rFonts w:cs="Arial"/>
          <w:sz w:val="24"/>
        </w:rPr>
        <w:t>ought to persuade us that,</w:t>
      </w:r>
      <w:r w:rsidR="00257469">
        <w:rPr>
          <w:rFonts w:cs="Arial"/>
          <w:sz w:val="24"/>
        </w:rPr>
        <w:t xml:space="preserve"> on the strength of the additional features </w:t>
      </w:r>
      <w:r w:rsidR="00257469" w:rsidRPr="009B3BDD">
        <w:rPr>
          <w:rFonts w:cs="Arial"/>
          <w:sz w:val="24"/>
        </w:rPr>
        <w:t>th</w:t>
      </w:r>
      <w:r w:rsidR="00DC31F2" w:rsidRPr="009B3BDD">
        <w:rPr>
          <w:rFonts w:cs="Arial"/>
          <w:sz w:val="24"/>
        </w:rPr>
        <w:t>us</w:t>
      </w:r>
      <w:r w:rsidR="00257469">
        <w:rPr>
          <w:rFonts w:cs="Arial"/>
          <w:sz w:val="24"/>
        </w:rPr>
        <w:t xml:space="preserve"> identified that Rule 2(a) of the General Rules for the Interpretation of the Harmonized System (which governs the classification of goods) applied to the screens. This Rule provides as follows:</w:t>
      </w:r>
    </w:p>
    <w:p w:rsidR="00257469" w:rsidRPr="00257469" w:rsidRDefault="00FB2C97" w:rsidP="00474A5D">
      <w:pPr>
        <w:spacing w:line="360" w:lineRule="auto"/>
        <w:ind w:left="993" w:hanging="426"/>
        <w:jc w:val="both"/>
        <w:rPr>
          <w:rFonts w:cs="Arial"/>
          <w:sz w:val="22"/>
          <w:szCs w:val="22"/>
        </w:rPr>
      </w:pPr>
      <w:r>
        <w:rPr>
          <w:rFonts w:cs="Arial"/>
          <w:sz w:val="22"/>
          <w:szCs w:val="22"/>
        </w:rPr>
        <w:t>‘(a)</w:t>
      </w:r>
      <w:r>
        <w:rPr>
          <w:rFonts w:cs="Arial"/>
          <w:sz w:val="22"/>
          <w:szCs w:val="22"/>
        </w:rPr>
        <w:tab/>
      </w:r>
      <w:r w:rsidR="00586A96">
        <w:rPr>
          <w:rFonts w:cs="Arial"/>
          <w:sz w:val="22"/>
          <w:szCs w:val="22"/>
        </w:rPr>
        <w:t>A</w:t>
      </w:r>
      <w:r w:rsidR="003B1A41">
        <w:rPr>
          <w:rFonts w:cs="Arial"/>
          <w:sz w:val="22"/>
          <w:szCs w:val="22"/>
        </w:rPr>
        <w:t xml:space="preserve">ny reference in a </w:t>
      </w:r>
      <w:r w:rsidR="003B1A41" w:rsidRPr="006070ED">
        <w:rPr>
          <w:rFonts w:cs="Arial"/>
          <w:sz w:val="22"/>
          <w:szCs w:val="22"/>
        </w:rPr>
        <w:t>h</w:t>
      </w:r>
      <w:r w:rsidR="003B1A41">
        <w:rPr>
          <w:rFonts w:cs="Arial"/>
          <w:sz w:val="22"/>
          <w:szCs w:val="22"/>
        </w:rPr>
        <w:t>eading to an article shall be taken to include a reference to that article incomplete or unfinished, provided that, as presented, the incomplete or unfinished article has the essential character of the complete or finished article it shall also be taken to include a reference to that article complete or finished (or falling to be classified as complete or finished by virtue of this rule), presented unassembled or disassembled.’</w:t>
      </w:r>
    </w:p>
    <w:p w:rsidR="00CF6DFA" w:rsidRPr="00F674CF" w:rsidRDefault="00F5038F" w:rsidP="009C5F89">
      <w:pPr>
        <w:spacing w:line="360" w:lineRule="auto"/>
        <w:jc w:val="both"/>
        <w:rPr>
          <w:rFonts w:cs="Arial"/>
          <w:sz w:val="24"/>
        </w:rPr>
      </w:pPr>
      <w:r>
        <w:rPr>
          <w:rFonts w:cs="Arial"/>
          <w:sz w:val="24"/>
        </w:rPr>
        <w:t>Counsel relied only upon the incompleteness of the sets as presented and did not contend that the sets were presented unassembled or disassembled.</w:t>
      </w:r>
    </w:p>
    <w:p w:rsidR="00F5038F" w:rsidRDefault="00F5038F" w:rsidP="00B665AD">
      <w:pPr>
        <w:pStyle w:val="1AutoList1"/>
        <w:spacing w:line="360" w:lineRule="auto"/>
        <w:ind w:left="0" w:firstLine="0"/>
      </w:pPr>
    </w:p>
    <w:p w:rsidR="0008668A" w:rsidRDefault="003B1B5C" w:rsidP="00B665AD">
      <w:pPr>
        <w:pStyle w:val="1AutoList1"/>
        <w:spacing w:line="360" w:lineRule="auto"/>
        <w:ind w:left="0" w:firstLine="0"/>
        <w:rPr>
          <w:rFonts w:ascii="Arial" w:hAnsi="Arial" w:cs="Arial"/>
        </w:rPr>
      </w:pPr>
      <w:r w:rsidRPr="00F5038F">
        <w:rPr>
          <w:rFonts w:ascii="Arial" w:hAnsi="Arial" w:cs="Arial"/>
        </w:rPr>
        <w:t>[</w:t>
      </w:r>
      <w:r w:rsidR="000B7001">
        <w:rPr>
          <w:rFonts w:ascii="Arial" w:hAnsi="Arial" w:cs="Arial"/>
        </w:rPr>
        <w:t>9</w:t>
      </w:r>
      <w:r w:rsidRPr="00F5038F">
        <w:rPr>
          <w:rFonts w:ascii="Arial" w:hAnsi="Arial" w:cs="Arial"/>
        </w:rPr>
        <w:t>]</w:t>
      </w:r>
      <w:r w:rsidR="004140B7">
        <w:rPr>
          <w:rFonts w:ascii="Arial" w:hAnsi="Arial" w:cs="Arial"/>
        </w:rPr>
        <w:t xml:space="preserve"> </w:t>
      </w:r>
      <w:r w:rsidR="00FE4E02">
        <w:rPr>
          <w:rFonts w:ascii="Arial" w:hAnsi="Arial" w:cs="Arial"/>
        </w:rPr>
        <w:tab/>
      </w:r>
      <w:r w:rsidR="00F5038F" w:rsidRPr="00F5038F">
        <w:rPr>
          <w:rFonts w:ascii="Arial" w:hAnsi="Arial" w:cs="Arial"/>
        </w:rPr>
        <w:t>This was not a submission dealt with in terms by Southwood J</w:t>
      </w:r>
      <w:r w:rsidR="00F5038F">
        <w:rPr>
          <w:rFonts w:ascii="Arial" w:hAnsi="Arial" w:cs="Arial"/>
        </w:rPr>
        <w:t xml:space="preserve"> who was satisfied that Rule 1 applied </w:t>
      </w:r>
      <w:r w:rsidR="00F5038F">
        <w:rPr>
          <w:rFonts w:ascii="Arial" w:hAnsi="Arial" w:cs="Arial"/>
          <w:i/>
        </w:rPr>
        <w:t>viz</w:t>
      </w:r>
      <w:r w:rsidR="00F5038F">
        <w:rPr>
          <w:rFonts w:ascii="Arial" w:hAnsi="Arial" w:cs="Arial"/>
        </w:rPr>
        <w:t xml:space="preserve">. </w:t>
      </w:r>
    </w:p>
    <w:p w:rsidR="00F52A14" w:rsidRDefault="00C354A0" w:rsidP="00474A5D">
      <w:pPr>
        <w:pStyle w:val="1AutoList1"/>
        <w:spacing w:line="360" w:lineRule="auto"/>
        <w:ind w:left="567" w:firstLine="0"/>
        <w:rPr>
          <w:rFonts w:ascii="Arial" w:hAnsi="Arial" w:cs="Arial"/>
        </w:rPr>
      </w:pPr>
      <w:r w:rsidRPr="0008668A">
        <w:rPr>
          <w:rFonts w:ascii="Arial" w:hAnsi="Arial" w:cs="Arial"/>
          <w:sz w:val="22"/>
          <w:szCs w:val="22"/>
        </w:rPr>
        <w:t>‘</w:t>
      </w:r>
      <w:r w:rsidR="0008668A">
        <w:rPr>
          <w:rFonts w:ascii="Arial" w:hAnsi="Arial" w:cs="Arial"/>
          <w:sz w:val="22"/>
          <w:szCs w:val="22"/>
        </w:rPr>
        <w:t>F</w:t>
      </w:r>
      <w:r w:rsidR="003B1A41" w:rsidRPr="0008668A">
        <w:rPr>
          <w:rFonts w:ascii="Arial" w:hAnsi="Arial" w:cs="Arial"/>
          <w:sz w:val="22"/>
          <w:szCs w:val="22"/>
        </w:rPr>
        <w:t>or legal purposes, classification shall be determined according to the terms of the headings and any relative section or chapter notes and, provided such headings or notes do not otherwise require, according to the following provisions</w:t>
      </w:r>
      <w:r w:rsidRPr="0008668A">
        <w:rPr>
          <w:rFonts w:ascii="Arial" w:hAnsi="Arial" w:cs="Arial"/>
          <w:sz w:val="22"/>
          <w:szCs w:val="22"/>
        </w:rPr>
        <w:t>.’</w:t>
      </w:r>
      <w:r w:rsidRPr="00C354A0">
        <w:rPr>
          <w:rStyle w:val="FootnoteReference"/>
          <w:rFonts w:ascii="Arial" w:hAnsi="Arial" w:cs="Arial"/>
          <w:vertAlign w:val="superscript"/>
        </w:rPr>
        <w:footnoteReference w:id="5"/>
      </w:r>
    </w:p>
    <w:p w:rsidR="00A22617" w:rsidRDefault="00A22617" w:rsidP="00B665AD">
      <w:pPr>
        <w:pStyle w:val="1AutoList1"/>
        <w:spacing w:line="360" w:lineRule="auto"/>
        <w:ind w:left="0" w:firstLine="0"/>
        <w:rPr>
          <w:rFonts w:ascii="Arial" w:hAnsi="Arial" w:cs="Arial"/>
        </w:rPr>
      </w:pPr>
    </w:p>
    <w:p w:rsidR="00BE5AAE" w:rsidRDefault="00BE5AAE" w:rsidP="00B665AD">
      <w:pPr>
        <w:pStyle w:val="1AutoList1"/>
        <w:spacing w:line="360" w:lineRule="auto"/>
        <w:ind w:left="0" w:firstLine="0"/>
        <w:rPr>
          <w:rFonts w:ascii="Arial" w:hAnsi="Arial" w:cs="Arial"/>
        </w:rPr>
      </w:pPr>
      <w:r>
        <w:rPr>
          <w:rFonts w:ascii="Arial" w:hAnsi="Arial" w:cs="Arial"/>
        </w:rPr>
        <w:t>[10]</w:t>
      </w:r>
      <w:r w:rsidR="004140B7">
        <w:rPr>
          <w:rFonts w:ascii="Arial" w:hAnsi="Arial" w:cs="Arial"/>
        </w:rPr>
        <w:t xml:space="preserve"> </w:t>
      </w:r>
      <w:r w:rsidR="00FE4E02">
        <w:rPr>
          <w:rFonts w:ascii="Arial" w:hAnsi="Arial" w:cs="Arial"/>
        </w:rPr>
        <w:tab/>
      </w:r>
      <w:r w:rsidR="003B1A41">
        <w:rPr>
          <w:rFonts w:ascii="Arial" w:hAnsi="Arial" w:cs="Arial"/>
        </w:rPr>
        <w:t>In response, c</w:t>
      </w:r>
      <w:r>
        <w:rPr>
          <w:rFonts w:ascii="Arial" w:hAnsi="Arial" w:cs="Arial"/>
        </w:rPr>
        <w:t xml:space="preserve">ounsel for the respondent submitted that, for the purposes of tariff classification, it is not possible for a product to be regarded as a complete article of one tariff heading and, at the same time, to be treated as an incomplete article of a different tariff heading. That indeed is the effect of Interpretative Rule 3 which eliminates the possibility of classification under more than one heading. But it does not follow that because an article is complete for the purposes of one heading it may not properly be regarded as incomplete under another or that the former must prevail in all </w:t>
      </w:r>
      <w:r w:rsidR="0042061D" w:rsidRPr="003016D4">
        <w:rPr>
          <w:rFonts w:ascii="Arial" w:hAnsi="Arial" w:cs="Arial"/>
        </w:rPr>
        <w:t>instances</w:t>
      </w:r>
      <w:r>
        <w:rPr>
          <w:rFonts w:ascii="Arial" w:hAnsi="Arial" w:cs="Arial"/>
        </w:rPr>
        <w:t xml:space="preserve"> (as </w:t>
      </w:r>
      <w:r>
        <w:rPr>
          <w:rFonts w:ascii="Arial" w:hAnsi="Arial" w:cs="Arial"/>
        </w:rPr>
        <w:lastRenderedPageBreak/>
        <w:t xml:space="preserve">counsel submitted). One may easily envisage an article of low value and utility complete in itself but also possessing the essential characteristics of an incomplete and far more significant product. Rule 3 may then appropriately be applied to the determination. It follows that I do not agree that Interpretative Rule 2(a) only arises for consideration if the appellant succeeds in establishing a </w:t>
      </w:r>
      <w:r w:rsidRPr="00E96F07">
        <w:rPr>
          <w:rFonts w:ascii="Arial" w:hAnsi="Arial" w:cs="Arial"/>
        </w:rPr>
        <w:t>strat</w:t>
      </w:r>
      <w:r w:rsidR="0042061D" w:rsidRPr="00E96F07">
        <w:rPr>
          <w:rFonts w:ascii="Arial" w:hAnsi="Arial" w:cs="Arial"/>
        </w:rPr>
        <w:t>a</w:t>
      </w:r>
      <w:r w:rsidRPr="00E96F07">
        <w:rPr>
          <w:rFonts w:ascii="Arial" w:hAnsi="Arial" w:cs="Arial"/>
        </w:rPr>
        <w:t>ge</w:t>
      </w:r>
      <w:r w:rsidR="0042061D" w:rsidRPr="00E96F07">
        <w:rPr>
          <w:rFonts w:ascii="Arial" w:hAnsi="Arial" w:cs="Arial"/>
        </w:rPr>
        <w:t>m</w:t>
      </w:r>
      <w:r>
        <w:rPr>
          <w:rFonts w:ascii="Arial" w:hAnsi="Arial" w:cs="Arial"/>
        </w:rPr>
        <w:t xml:space="preserve"> which entitles the court to look beyond the admitted character of the screens as video monitors to their ‘true’ character (</w:t>
      </w:r>
      <w:r w:rsidR="00974F0A">
        <w:rPr>
          <w:rFonts w:ascii="Arial" w:hAnsi="Arial" w:cs="Arial"/>
        </w:rPr>
        <w:t>being,</w:t>
      </w:r>
      <w:r>
        <w:rPr>
          <w:rFonts w:ascii="Arial" w:hAnsi="Arial" w:cs="Arial"/>
        </w:rPr>
        <w:t xml:space="preserve"> according to the respondent’s contention, incomplete apparatus for television reception). </w:t>
      </w:r>
    </w:p>
    <w:p w:rsidR="00BE5AAE" w:rsidRDefault="00BE5AAE" w:rsidP="00B665AD">
      <w:pPr>
        <w:pStyle w:val="1AutoList1"/>
        <w:spacing w:line="360" w:lineRule="auto"/>
        <w:ind w:left="0" w:firstLine="0"/>
        <w:rPr>
          <w:rFonts w:ascii="Arial" w:hAnsi="Arial" w:cs="Arial"/>
        </w:rPr>
      </w:pPr>
    </w:p>
    <w:p w:rsidR="00F0044A" w:rsidRDefault="00A22617" w:rsidP="00B665AD">
      <w:pPr>
        <w:pStyle w:val="1AutoList1"/>
        <w:spacing w:line="360" w:lineRule="auto"/>
        <w:ind w:left="0" w:firstLine="0"/>
        <w:rPr>
          <w:rFonts w:ascii="Arial" w:hAnsi="Arial" w:cs="Arial"/>
        </w:rPr>
      </w:pPr>
      <w:r w:rsidRPr="00C354A0">
        <w:rPr>
          <w:rFonts w:ascii="Arial" w:hAnsi="Arial" w:cs="Arial"/>
        </w:rPr>
        <w:t>[</w:t>
      </w:r>
      <w:r w:rsidR="000B7001" w:rsidRPr="00C354A0">
        <w:rPr>
          <w:rFonts w:ascii="Arial" w:hAnsi="Arial" w:cs="Arial"/>
        </w:rPr>
        <w:t>1</w:t>
      </w:r>
      <w:r w:rsidR="00711F04">
        <w:rPr>
          <w:rFonts w:ascii="Arial" w:hAnsi="Arial" w:cs="Arial"/>
        </w:rPr>
        <w:t>1</w:t>
      </w:r>
      <w:r w:rsidRPr="00C354A0">
        <w:rPr>
          <w:rFonts w:ascii="Arial" w:hAnsi="Arial" w:cs="Arial"/>
        </w:rPr>
        <w:t>]</w:t>
      </w:r>
      <w:r w:rsidR="004140B7">
        <w:rPr>
          <w:rFonts w:ascii="Arial" w:hAnsi="Arial" w:cs="Arial"/>
        </w:rPr>
        <w:t xml:space="preserve"> </w:t>
      </w:r>
      <w:r w:rsidR="00FE4E02">
        <w:rPr>
          <w:rFonts w:ascii="Arial" w:hAnsi="Arial" w:cs="Arial"/>
        </w:rPr>
        <w:tab/>
      </w:r>
      <w:r w:rsidR="00BE5AAE">
        <w:rPr>
          <w:rFonts w:ascii="Arial" w:hAnsi="Arial" w:cs="Arial"/>
        </w:rPr>
        <w:t>A</w:t>
      </w:r>
      <w:r w:rsidR="00F0044A">
        <w:rPr>
          <w:rFonts w:ascii="Arial" w:hAnsi="Arial" w:cs="Arial"/>
        </w:rPr>
        <w:t xml:space="preserve">s note </w:t>
      </w:r>
      <w:r w:rsidR="00C354A0" w:rsidRPr="006770BB">
        <w:rPr>
          <w:rFonts w:ascii="Arial" w:hAnsi="Arial" w:cs="Arial"/>
        </w:rPr>
        <w:t>(</w:t>
      </w:r>
      <w:r w:rsidR="0042061D" w:rsidRPr="0042061D">
        <w:t>I</w:t>
      </w:r>
      <w:r w:rsidR="00C354A0" w:rsidRPr="006770BB">
        <w:rPr>
          <w:rFonts w:ascii="Arial" w:hAnsi="Arial" w:cs="Arial"/>
        </w:rPr>
        <w:t>)</w:t>
      </w:r>
      <w:r w:rsidR="00F0044A">
        <w:rPr>
          <w:rFonts w:ascii="Arial" w:hAnsi="Arial" w:cs="Arial"/>
        </w:rPr>
        <w:t xml:space="preserve"> to Rule 2(a) </w:t>
      </w:r>
      <w:proofErr w:type="spellStart"/>
      <w:r w:rsidR="00F0044A">
        <w:rPr>
          <w:rFonts w:ascii="Arial" w:hAnsi="Arial" w:cs="Arial"/>
        </w:rPr>
        <w:t>emphasises</w:t>
      </w:r>
      <w:proofErr w:type="spellEnd"/>
      <w:r w:rsidR="00C354A0">
        <w:rPr>
          <w:rFonts w:ascii="Arial" w:hAnsi="Arial" w:cs="Arial"/>
        </w:rPr>
        <w:t>,</w:t>
      </w:r>
    </w:p>
    <w:p w:rsidR="00F0044A" w:rsidRPr="00F0044A" w:rsidRDefault="00F0044A" w:rsidP="00474A5D">
      <w:pPr>
        <w:pStyle w:val="1AutoList1"/>
        <w:spacing w:line="360" w:lineRule="auto"/>
        <w:ind w:left="567" w:firstLine="0"/>
        <w:rPr>
          <w:rFonts w:ascii="Arial" w:hAnsi="Arial" w:cs="Arial"/>
          <w:bCs/>
          <w:sz w:val="22"/>
          <w:szCs w:val="22"/>
        </w:rPr>
      </w:pPr>
      <w:r>
        <w:rPr>
          <w:rFonts w:ascii="Arial" w:hAnsi="Arial" w:cs="Arial"/>
          <w:sz w:val="22"/>
          <w:szCs w:val="22"/>
        </w:rPr>
        <w:t xml:space="preserve">‘The first part of Rule 2(a) extends the scope of any heading which refers to a particular article to cover not only the complete article but also that article incomplete or unfinished, </w:t>
      </w:r>
      <w:r>
        <w:rPr>
          <w:rFonts w:ascii="Arial" w:hAnsi="Arial" w:cs="Arial"/>
          <w:b/>
          <w:sz w:val="22"/>
          <w:szCs w:val="22"/>
        </w:rPr>
        <w:t xml:space="preserve">provided </w:t>
      </w:r>
      <w:r>
        <w:rPr>
          <w:rFonts w:ascii="Arial" w:hAnsi="Arial" w:cs="Arial"/>
          <w:sz w:val="22"/>
          <w:szCs w:val="22"/>
        </w:rPr>
        <w:t>that, as presented, it has the essential character of the complete or finished article.’</w:t>
      </w:r>
    </w:p>
    <w:p w:rsidR="00462432" w:rsidRPr="007879E5" w:rsidRDefault="00462432" w:rsidP="00B665AD">
      <w:pPr>
        <w:pStyle w:val="1AutoList1"/>
        <w:spacing w:line="360" w:lineRule="auto"/>
        <w:ind w:left="0" w:firstLine="0"/>
        <w:rPr>
          <w:rFonts w:ascii="Arial" w:hAnsi="Arial" w:cs="Arial"/>
          <w:bCs/>
          <w:sz w:val="22"/>
          <w:szCs w:val="22"/>
        </w:rPr>
      </w:pPr>
    </w:p>
    <w:p w:rsidR="00AB1938" w:rsidRDefault="0042061D" w:rsidP="00B665AD">
      <w:pPr>
        <w:pStyle w:val="1AutoList1"/>
        <w:spacing w:line="360" w:lineRule="auto"/>
        <w:ind w:left="0" w:firstLine="0"/>
        <w:rPr>
          <w:rFonts w:ascii="Arial" w:hAnsi="Arial" w:cs="Arial"/>
          <w:bCs/>
        </w:rPr>
      </w:pPr>
      <w:r w:rsidRPr="00E96F07">
        <w:rPr>
          <w:rFonts w:ascii="Arial" w:hAnsi="Arial" w:cs="Arial"/>
          <w:bCs/>
        </w:rPr>
        <w:t>[12]</w:t>
      </w:r>
      <w:r w:rsidR="004140B7">
        <w:rPr>
          <w:rFonts w:ascii="Arial" w:hAnsi="Arial" w:cs="Arial"/>
          <w:bCs/>
        </w:rPr>
        <w:t xml:space="preserve"> </w:t>
      </w:r>
      <w:r w:rsidR="00FE4E02">
        <w:rPr>
          <w:rFonts w:ascii="Arial" w:hAnsi="Arial" w:cs="Arial"/>
          <w:bCs/>
        </w:rPr>
        <w:tab/>
      </w:r>
      <w:r w:rsidR="00AB1938">
        <w:rPr>
          <w:rFonts w:ascii="Arial" w:hAnsi="Arial" w:cs="Arial"/>
          <w:bCs/>
        </w:rPr>
        <w:t>The evidenc</w:t>
      </w:r>
      <w:r w:rsidR="00AB1938" w:rsidRPr="00D8244E">
        <w:rPr>
          <w:rFonts w:ascii="Arial" w:hAnsi="Arial" w:cs="Arial"/>
          <w:bCs/>
        </w:rPr>
        <w:t>e i</w:t>
      </w:r>
      <w:r w:rsidR="00AB1938">
        <w:rPr>
          <w:rFonts w:ascii="Arial" w:hAnsi="Arial" w:cs="Arial"/>
          <w:bCs/>
        </w:rPr>
        <w:t xml:space="preserve">s clear: a tuner is the means by which television signals are received and </w:t>
      </w:r>
      <w:r w:rsidR="004E1FA1" w:rsidRPr="00D8244E">
        <w:rPr>
          <w:rFonts w:ascii="Arial" w:hAnsi="Arial" w:cs="Arial"/>
          <w:bCs/>
        </w:rPr>
        <w:t>converted</w:t>
      </w:r>
      <w:r w:rsidR="00AB1938">
        <w:rPr>
          <w:rFonts w:ascii="Arial" w:hAnsi="Arial" w:cs="Arial"/>
          <w:bCs/>
        </w:rPr>
        <w:t xml:space="preserve"> to </w:t>
      </w:r>
      <w:r w:rsidR="004E1FA1" w:rsidRPr="00D8244E">
        <w:rPr>
          <w:rFonts w:ascii="Arial" w:hAnsi="Arial" w:cs="Arial"/>
          <w:bCs/>
        </w:rPr>
        <w:t>an optical image on the screen</w:t>
      </w:r>
      <w:r w:rsidR="00AB1938">
        <w:rPr>
          <w:rFonts w:ascii="Arial" w:hAnsi="Arial" w:cs="Arial"/>
          <w:bCs/>
        </w:rPr>
        <w:t>. Without a tuner the screen can perform no reception function. In these circumstances, absent the tuner, the screen would appear to lack the essential character of a complete television set. Counsel for the appellant met this difficulty by the following submissions:</w:t>
      </w:r>
    </w:p>
    <w:p w:rsidR="00972F26" w:rsidRPr="00574B9D" w:rsidRDefault="00D8244E" w:rsidP="00474A5D">
      <w:pPr>
        <w:pStyle w:val="1AutoList1"/>
        <w:spacing w:line="360" w:lineRule="auto"/>
        <w:ind w:left="426" w:hanging="426"/>
        <w:rPr>
          <w:rFonts w:ascii="Arial" w:hAnsi="Arial" w:cs="Arial"/>
          <w:bCs/>
        </w:rPr>
      </w:pPr>
      <w:r w:rsidRPr="00574B9D">
        <w:rPr>
          <w:rFonts w:ascii="Arial" w:hAnsi="Arial" w:cs="Arial"/>
          <w:bCs/>
        </w:rPr>
        <w:t>(a)</w:t>
      </w:r>
      <w:r w:rsidR="004140B7">
        <w:rPr>
          <w:rFonts w:ascii="Arial" w:hAnsi="Arial" w:cs="Arial"/>
          <w:bCs/>
        </w:rPr>
        <w:t xml:space="preserve">  </w:t>
      </w:r>
      <w:r w:rsidRPr="00574B9D">
        <w:rPr>
          <w:rFonts w:ascii="Arial" w:hAnsi="Arial" w:cs="Arial"/>
          <w:bCs/>
        </w:rPr>
        <w:t>T</w:t>
      </w:r>
      <w:r w:rsidR="006049CC" w:rsidRPr="00574B9D">
        <w:rPr>
          <w:rFonts w:ascii="Arial" w:hAnsi="Arial" w:cs="Arial"/>
          <w:bCs/>
        </w:rPr>
        <w:t xml:space="preserve">he provisions of tariff heading 8529.90.60 </w:t>
      </w:r>
      <w:proofErr w:type="gramStart"/>
      <w:r w:rsidR="006049CC" w:rsidRPr="00574B9D">
        <w:rPr>
          <w:rFonts w:ascii="Arial" w:hAnsi="Arial" w:cs="Arial"/>
          <w:bCs/>
        </w:rPr>
        <w:t>proves</w:t>
      </w:r>
      <w:proofErr w:type="gramEnd"/>
      <w:r w:rsidRPr="00574B9D">
        <w:rPr>
          <w:rFonts w:ascii="Arial" w:hAnsi="Arial" w:cs="Arial"/>
          <w:bCs/>
        </w:rPr>
        <w:t xml:space="preserve"> the</w:t>
      </w:r>
      <w:r w:rsidR="006049CC" w:rsidRPr="00574B9D">
        <w:rPr>
          <w:rFonts w:ascii="Arial" w:hAnsi="Arial" w:cs="Arial"/>
          <w:bCs/>
        </w:rPr>
        <w:t xml:space="preserve"> argument</w:t>
      </w:r>
      <w:r w:rsidR="004E1FA1" w:rsidRPr="00574B9D">
        <w:rPr>
          <w:rFonts w:ascii="Arial" w:hAnsi="Arial" w:cs="Arial"/>
          <w:bCs/>
        </w:rPr>
        <w:t xml:space="preserve"> </w:t>
      </w:r>
      <w:del w:id="24" w:author="JUTA" w:date="2012-06-20T09:40:00Z">
        <w:r w:rsidR="006049CC" w:rsidRPr="00574B9D" w:rsidDel="0063445F">
          <w:rPr>
            <w:rFonts w:ascii="Arial" w:hAnsi="Arial" w:cs="Arial"/>
            <w:bCs/>
          </w:rPr>
          <w:delText xml:space="preserve"> </w:delText>
        </w:r>
      </w:del>
      <w:r w:rsidR="006049CC" w:rsidRPr="00574B9D">
        <w:rPr>
          <w:rFonts w:ascii="Arial" w:hAnsi="Arial" w:cs="Arial"/>
          <w:bCs/>
        </w:rPr>
        <w:t xml:space="preserve">to be wrong. </w:t>
      </w:r>
      <w:r w:rsidR="00827552" w:rsidRPr="00574B9D">
        <w:rPr>
          <w:rFonts w:ascii="Arial" w:hAnsi="Arial" w:cs="Arial"/>
          <w:bCs/>
        </w:rPr>
        <w:t xml:space="preserve">That heading </w:t>
      </w:r>
      <w:r w:rsidR="006049CC" w:rsidRPr="00574B9D">
        <w:rPr>
          <w:rFonts w:ascii="Arial" w:hAnsi="Arial" w:cs="Arial"/>
          <w:bCs/>
        </w:rPr>
        <w:t xml:space="preserve">provides that the tuner is not a </w:t>
      </w:r>
      <w:r w:rsidR="001D1114" w:rsidRPr="00574B9D">
        <w:rPr>
          <w:rFonts w:ascii="Arial" w:hAnsi="Arial" w:cs="Arial"/>
          <w:bCs/>
        </w:rPr>
        <w:t>‘</w:t>
      </w:r>
      <w:r w:rsidR="006049CC" w:rsidRPr="00574B9D">
        <w:rPr>
          <w:rFonts w:ascii="Arial" w:hAnsi="Arial" w:cs="Arial"/>
          <w:bCs/>
          <w:i/>
        </w:rPr>
        <w:t>Reception apparatus for television</w:t>
      </w:r>
      <w:r w:rsidR="001D1114" w:rsidRPr="00574B9D">
        <w:rPr>
          <w:rFonts w:ascii="Arial" w:hAnsi="Arial" w:cs="Arial"/>
          <w:bCs/>
        </w:rPr>
        <w:t>’</w:t>
      </w:r>
      <w:r w:rsidR="006049CC" w:rsidRPr="00574B9D">
        <w:rPr>
          <w:rFonts w:ascii="Arial" w:hAnsi="Arial" w:cs="Arial"/>
          <w:bCs/>
        </w:rPr>
        <w:t>, but a part thereof</w:t>
      </w:r>
      <w:r w:rsidR="00827552" w:rsidRPr="00574B9D">
        <w:rPr>
          <w:rFonts w:ascii="Arial" w:hAnsi="Arial" w:cs="Arial"/>
          <w:bCs/>
        </w:rPr>
        <w:t xml:space="preserve">. </w:t>
      </w:r>
      <w:r w:rsidR="006049CC" w:rsidRPr="00574B9D">
        <w:rPr>
          <w:rFonts w:ascii="Arial" w:hAnsi="Arial" w:cs="Arial"/>
          <w:bCs/>
        </w:rPr>
        <w:t xml:space="preserve">Because </w:t>
      </w:r>
      <w:r w:rsidR="001D1114" w:rsidRPr="00574B9D">
        <w:rPr>
          <w:rFonts w:ascii="Arial" w:hAnsi="Arial" w:cs="Arial"/>
          <w:bCs/>
        </w:rPr>
        <w:t>‘</w:t>
      </w:r>
      <w:r w:rsidR="006049CC" w:rsidRPr="00574B9D">
        <w:rPr>
          <w:rFonts w:ascii="Arial" w:hAnsi="Arial" w:cs="Arial"/>
          <w:bCs/>
          <w:i/>
        </w:rPr>
        <w:t>tuners</w:t>
      </w:r>
      <w:r w:rsidR="001D1114" w:rsidRPr="00574B9D">
        <w:rPr>
          <w:rFonts w:ascii="Arial" w:hAnsi="Arial" w:cs="Arial"/>
          <w:bCs/>
          <w:i/>
        </w:rPr>
        <w:t xml:space="preserve">’ </w:t>
      </w:r>
      <w:r w:rsidR="006049CC" w:rsidRPr="00574B9D">
        <w:rPr>
          <w:rFonts w:ascii="Arial" w:hAnsi="Arial" w:cs="Arial"/>
          <w:bCs/>
        </w:rPr>
        <w:t xml:space="preserve"> are classifiable as parts of </w:t>
      </w:r>
      <w:r w:rsidR="006702C6" w:rsidRPr="00574B9D">
        <w:rPr>
          <w:rFonts w:ascii="Arial" w:hAnsi="Arial" w:cs="Arial"/>
          <w:bCs/>
        </w:rPr>
        <w:t>‘</w:t>
      </w:r>
      <w:r w:rsidR="006049CC" w:rsidRPr="00574B9D">
        <w:rPr>
          <w:rFonts w:ascii="Arial" w:hAnsi="Arial" w:cs="Arial"/>
          <w:bCs/>
          <w:i/>
        </w:rPr>
        <w:t>Reception apparatus for television</w:t>
      </w:r>
      <w:r w:rsidR="006702C6" w:rsidRPr="00574B9D">
        <w:rPr>
          <w:rFonts w:ascii="Arial" w:hAnsi="Arial" w:cs="Arial"/>
          <w:bCs/>
        </w:rPr>
        <w:t>’</w:t>
      </w:r>
      <w:r w:rsidR="006049CC" w:rsidRPr="00574B9D">
        <w:rPr>
          <w:rFonts w:ascii="Arial" w:hAnsi="Arial" w:cs="Arial"/>
          <w:bCs/>
        </w:rPr>
        <w:t xml:space="preserve">, a </w:t>
      </w:r>
      <w:r w:rsidR="00155EE9" w:rsidRPr="00574B9D">
        <w:rPr>
          <w:rFonts w:ascii="Arial" w:hAnsi="Arial" w:cs="Arial"/>
          <w:bCs/>
        </w:rPr>
        <w:t>‘</w:t>
      </w:r>
      <w:r w:rsidR="006049CC" w:rsidRPr="00574B9D">
        <w:rPr>
          <w:rFonts w:ascii="Arial" w:hAnsi="Arial" w:cs="Arial"/>
          <w:bCs/>
          <w:i/>
        </w:rPr>
        <w:t>Reception apparatus for television</w:t>
      </w:r>
      <w:r w:rsidR="00155EE9" w:rsidRPr="00574B9D">
        <w:rPr>
          <w:rFonts w:ascii="Arial" w:hAnsi="Arial" w:cs="Arial"/>
          <w:bCs/>
        </w:rPr>
        <w:t>’</w:t>
      </w:r>
      <w:r w:rsidR="006049CC" w:rsidRPr="00574B9D">
        <w:rPr>
          <w:rFonts w:ascii="Arial" w:hAnsi="Arial" w:cs="Arial"/>
          <w:bCs/>
        </w:rPr>
        <w:t xml:space="preserve"> must, as a matter of logic, comprise more than just a tuner</w:t>
      </w:r>
      <w:r w:rsidR="00155EE9" w:rsidRPr="00574B9D">
        <w:rPr>
          <w:rFonts w:ascii="Arial" w:hAnsi="Arial" w:cs="Arial"/>
          <w:bCs/>
        </w:rPr>
        <w:t>,</w:t>
      </w:r>
      <w:r w:rsidR="00827552" w:rsidRPr="00574B9D">
        <w:rPr>
          <w:rFonts w:ascii="Arial" w:hAnsi="Arial" w:cs="Arial"/>
          <w:bCs/>
        </w:rPr>
        <w:t xml:space="preserve"> and</w:t>
      </w:r>
      <w:r w:rsidR="00972F26" w:rsidRPr="00574B9D">
        <w:rPr>
          <w:rFonts w:ascii="Arial" w:hAnsi="Arial" w:cs="Arial"/>
          <w:bCs/>
        </w:rPr>
        <w:t xml:space="preserve"> the screen in the present instance may thus have the essential character of a </w:t>
      </w:r>
      <w:r w:rsidR="00155EE9" w:rsidRPr="00574B9D">
        <w:rPr>
          <w:rFonts w:ascii="Arial" w:hAnsi="Arial" w:cs="Arial"/>
          <w:bCs/>
        </w:rPr>
        <w:t>‘</w:t>
      </w:r>
      <w:r w:rsidR="00972F26" w:rsidRPr="00574B9D">
        <w:rPr>
          <w:rFonts w:ascii="Arial" w:hAnsi="Arial" w:cs="Arial"/>
          <w:bCs/>
          <w:i/>
        </w:rPr>
        <w:t>Reception apparatus for television</w:t>
      </w:r>
      <w:r w:rsidR="00155EE9" w:rsidRPr="00574B9D">
        <w:rPr>
          <w:rFonts w:ascii="Arial" w:hAnsi="Arial" w:cs="Arial"/>
          <w:bCs/>
        </w:rPr>
        <w:t>’</w:t>
      </w:r>
      <w:r w:rsidR="00972F26" w:rsidRPr="00574B9D">
        <w:rPr>
          <w:rFonts w:ascii="Arial" w:hAnsi="Arial" w:cs="Arial"/>
          <w:bCs/>
        </w:rPr>
        <w:t xml:space="preserve"> notwithstanding the fact that it is not fitted with a tuner</w:t>
      </w:r>
      <w:r w:rsidR="00827552" w:rsidRPr="00574B9D">
        <w:rPr>
          <w:rFonts w:ascii="Arial" w:hAnsi="Arial" w:cs="Arial"/>
          <w:bCs/>
        </w:rPr>
        <w:t>.</w:t>
      </w:r>
    </w:p>
    <w:p w:rsidR="00EE14A3" w:rsidRPr="00574B9D" w:rsidRDefault="00827552" w:rsidP="00474A5D">
      <w:pPr>
        <w:pStyle w:val="1AutoList1"/>
        <w:spacing w:line="360" w:lineRule="auto"/>
        <w:ind w:left="426" w:hanging="426"/>
        <w:rPr>
          <w:rFonts w:ascii="Arial" w:hAnsi="Arial" w:cs="Arial"/>
          <w:bCs/>
        </w:rPr>
      </w:pPr>
      <w:r w:rsidRPr="00574B9D">
        <w:rPr>
          <w:rFonts w:ascii="Arial" w:hAnsi="Arial" w:cs="Arial"/>
          <w:bCs/>
        </w:rPr>
        <w:t>(b)</w:t>
      </w:r>
      <w:r w:rsidR="004140B7">
        <w:rPr>
          <w:rFonts w:ascii="Arial" w:hAnsi="Arial" w:cs="Arial"/>
          <w:bCs/>
        </w:rPr>
        <w:t xml:space="preserve">  </w:t>
      </w:r>
      <w:r w:rsidR="00EE14A3" w:rsidRPr="00574B9D">
        <w:rPr>
          <w:rFonts w:ascii="Arial" w:hAnsi="Arial" w:cs="Arial"/>
          <w:bCs/>
        </w:rPr>
        <w:t xml:space="preserve">By definition an incomplete or unfinished article has some part or parts missing and hence cannot function as a complete product (as was the position in the </w:t>
      </w:r>
      <w:r w:rsidR="00EE14A3" w:rsidRPr="00841124">
        <w:rPr>
          <w:rFonts w:ascii="Arial" w:hAnsi="Arial" w:cs="Arial"/>
          <w:bCs/>
          <w:i/>
        </w:rPr>
        <w:t>Komatsu</w:t>
      </w:r>
      <w:r w:rsidR="00EE14A3" w:rsidRPr="00574B9D">
        <w:rPr>
          <w:rFonts w:ascii="Arial" w:hAnsi="Arial" w:cs="Arial"/>
          <w:b/>
          <w:bCs/>
          <w:i/>
        </w:rPr>
        <w:t xml:space="preserve"> </w:t>
      </w:r>
      <w:r w:rsidR="00EE14A3" w:rsidRPr="00574B9D">
        <w:rPr>
          <w:rFonts w:ascii="Arial" w:hAnsi="Arial" w:cs="Arial"/>
          <w:bCs/>
        </w:rPr>
        <w:t>case).</w:t>
      </w:r>
      <w:r w:rsidR="00841124" w:rsidRPr="00841124">
        <w:rPr>
          <w:rStyle w:val="FootnoteReference"/>
          <w:rFonts w:ascii="Arial" w:hAnsi="Arial" w:cs="Arial"/>
          <w:bCs/>
          <w:vertAlign w:val="superscript"/>
        </w:rPr>
        <w:t xml:space="preserve"> </w:t>
      </w:r>
      <w:r w:rsidR="00841124" w:rsidRPr="00574B9D">
        <w:rPr>
          <w:rStyle w:val="FootnoteReference"/>
          <w:rFonts w:ascii="Arial" w:hAnsi="Arial" w:cs="Arial"/>
          <w:bCs/>
          <w:vertAlign w:val="superscript"/>
        </w:rPr>
        <w:footnoteReference w:id="6"/>
      </w:r>
      <w:r w:rsidR="00EE14A3" w:rsidRPr="00574B9D">
        <w:rPr>
          <w:rFonts w:ascii="Arial" w:hAnsi="Arial" w:cs="Arial"/>
          <w:bCs/>
        </w:rPr>
        <w:t xml:space="preserve"> The absence of one component, even if such a component plays an essential role in the functioning of the product, can in itself accordingly never be determinative of the question as to whether the incomplete product has the essential character of the complete product.</w:t>
      </w:r>
    </w:p>
    <w:p w:rsidR="00EE14A3" w:rsidRPr="00574B9D" w:rsidRDefault="00827552" w:rsidP="00474A5D">
      <w:pPr>
        <w:pStyle w:val="1AutoList1"/>
        <w:spacing w:line="360" w:lineRule="auto"/>
        <w:ind w:left="426" w:hanging="426"/>
        <w:rPr>
          <w:rFonts w:ascii="Arial" w:hAnsi="Arial" w:cs="Arial"/>
          <w:bCs/>
        </w:rPr>
      </w:pPr>
      <w:r w:rsidRPr="00574B9D">
        <w:rPr>
          <w:rFonts w:ascii="Arial" w:hAnsi="Arial" w:cs="Arial"/>
          <w:bCs/>
        </w:rPr>
        <w:lastRenderedPageBreak/>
        <w:t>(c)</w:t>
      </w:r>
      <w:r w:rsidR="004140B7">
        <w:rPr>
          <w:rFonts w:ascii="Arial" w:hAnsi="Arial" w:cs="Arial"/>
          <w:bCs/>
        </w:rPr>
        <w:t xml:space="preserve">  </w:t>
      </w:r>
      <w:r w:rsidR="00EE14A3" w:rsidRPr="00574B9D">
        <w:rPr>
          <w:rFonts w:ascii="Arial" w:hAnsi="Arial" w:cs="Arial"/>
          <w:bCs/>
        </w:rPr>
        <w:t xml:space="preserve">The aforesaid </w:t>
      </w:r>
      <w:r w:rsidRPr="00574B9D">
        <w:rPr>
          <w:rFonts w:ascii="Arial" w:hAnsi="Arial" w:cs="Arial"/>
          <w:bCs/>
        </w:rPr>
        <w:t>reasoning</w:t>
      </w:r>
      <w:r w:rsidR="00EE14A3" w:rsidRPr="00574B9D">
        <w:rPr>
          <w:rFonts w:ascii="Arial" w:hAnsi="Arial" w:cs="Arial"/>
          <w:bCs/>
        </w:rPr>
        <w:t xml:space="preserve"> is borne out by the various examples given in a number of Explanatory Notes to the heading of Part 1 of Schedule 1 to the Act. One example is the General Note to Chapter 87:</w:t>
      </w:r>
    </w:p>
    <w:p w:rsidR="00EE14A3" w:rsidRPr="00183C55" w:rsidRDefault="00A42591" w:rsidP="00474A5D">
      <w:pPr>
        <w:pStyle w:val="1AutoList1"/>
        <w:spacing w:line="360" w:lineRule="auto"/>
        <w:ind w:left="567" w:firstLine="0"/>
        <w:rPr>
          <w:rFonts w:ascii="Arial" w:hAnsi="Arial" w:cs="Arial"/>
          <w:bCs/>
          <w:i/>
          <w:sz w:val="22"/>
          <w:szCs w:val="22"/>
        </w:rPr>
      </w:pPr>
      <w:r w:rsidRPr="00183C55">
        <w:rPr>
          <w:rFonts w:ascii="Arial" w:hAnsi="Arial" w:cs="Arial"/>
          <w:bCs/>
          <w:i/>
          <w:sz w:val="22"/>
          <w:szCs w:val="22"/>
        </w:rPr>
        <w:t>‘</w:t>
      </w:r>
      <w:r w:rsidR="00EE14A3" w:rsidRPr="00183C55">
        <w:rPr>
          <w:rFonts w:ascii="Arial" w:hAnsi="Arial" w:cs="Arial"/>
          <w:b/>
          <w:bCs/>
          <w:i/>
          <w:sz w:val="22"/>
          <w:szCs w:val="22"/>
        </w:rPr>
        <w:t>An incomplete or unfinished product</w:t>
      </w:r>
      <w:r w:rsidR="00EE14A3" w:rsidRPr="00183C55">
        <w:rPr>
          <w:rFonts w:ascii="Arial" w:hAnsi="Arial" w:cs="Arial"/>
          <w:bCs/>
          <w:i/>
          <w:sz w:val="22"/>
          <w:szCs w:val="22"/>
        </w:rPr>
        <w:t xml:space="preserve"> is classified as a corresponding complete or finished vehicle provided it has the essential character of the latter (see Interpret</w:t>
      </w:r>
      <w:r w:rsidR="00BF124E" w:rsidRPr="00183C55">
        <w:rPr>
          <w:rFonts w:ascii="Arial" w:hAnsi="Arial" w:cs="Arial"/>
          <w:bCs/>
          <w:i/>
          <w:sz w:val="22"/>
          <w:szCs w:val="22"/>
        </w:rPr>
        <w:t>at</w:t>
      </w:r>
      <w:r w:rsidR="00EE14A3" w:rsidRPr="00183C55">
        <w:rPr>
          <w:rFonts w:ascii="Arial" w:hAnsi="Arial" w:cs="Arial"/>
          <w:bCs/>
          <w:i/>
          <w:sz w:val="22"/>
          <w:szCs w:val="22"/>
        </w:rPr>
        <w:t>ive Rule 2(a)</w:t>
      </w:r>
      <w:r w:rsidR="00C4314C" w:rsidRPr="00183C55">
        <w:rPr>
          <w:rFonts w:ascii="Arial" w:hAnsi="Arial" w:cs="Arial"/>
          <w:bCs/>
          <w:i/>
          <w:sz w:val="22"/>
          <w:szCs w:val="22"/>
        </w:rPr>
        <w:t>),</w:t>
      </w:r>
      <w:r w:rsidR="00EE14A3" w:rsidRPr="00183C55">
        <w:rPr>
          <w:rFonts w:ascii="Arial" w:hAnsi="Arial" w:cs="Arial"/>
          <w:bCs/>
          <w:i/>
          <w:sz w:val="22"/>
          <w:szCs w:val="22"/>
        </w:rPr>
        <w:t xml:space="preserve"> as for example:</w:t>
      </w:r>
    </w:p>
    <w:p w:rsidR="00EE14A3" w:rsidRPr="00183C55" w:rsidRDefault="00EE14A3" w:rsidP="00474A5D">
      <w:pPr>
        <w:pStyle w:val="1AutoList1"/>
        <w:spacing w:line="360" w:lineRule="auto"/>
        <w:ind w:left="567" w:firstLine="0"/>
        <w:rPr>
          <w:rFonts w:ascii="Arial" w:hAnsi="Arial" w:cs="Arial"/>
          <w:bCs/>
          <w:i/>
          <w:sz w:val="22"/>
          <w:szCs w:val="22"/>
        </w:rPr>
      </w:pPr>
      <w:r w:rsidRPr="00183C55">
        <w:rPr>
          <w:rFonts w:ascii="Arial" w:hAnsi="Arial" w:cs="Arial"/>
          <w:bCs/>
          <w:i/>
          <w:sz w:val="22"/>
          <w:szCs w:val="22"/>
        </w:rPr>
        <w:t xml:space="preserve">(A) </w:t>
      </w:r>
      <w:proofErr w:type="gramStart"/>
      <w:r w:rsidRPr="00183C55">
        <w:rPr>
          <w:rFonts w:ascii="Arial" w:hAnsi="Arial" w:cs="Arial"/>
          <w:bCs/>
          <w:i/>
          <w:sz w:val="22"/>
          <w:szCs w:val="22"/>
        </w:rPr>
        <w:t>a</w:t>
      </w:r>
      <w:proofErr w:type="gramEnd"/>
      <w:r w:rsidRPr="00183C55">
        <w:rPr>
          <w:rFonts w:ascii="Arial" w:hAnsi="Arial" w:cs="Arial"/>
          <w:bCs/>
          <w:i/>
          <w:sz w:val="22"/>
          <w:szCs w:val="22"/>
        </w:rPr>
        <w:t xml:space="preserve"> motor vehicle, not yet fitted with the wheels</w:t>
      </w:r>
      <w:del w:id="25" w:author="JUTA" w:date="2012-06-20T09:41:00Z">
        <w:r w:rsidRPr="00183C55" w:rsidDel="0063445F">
          <w:rPr>
            <w:rFonts w:ascii="Arial" w:hAnsi="Arial" w:cs="Arial"/>
            <w:bCs/>
            <w:i/>
            <w:sz w:val="22"/>
            <w:szCs w:val="22"/>
          </w:rPr>
          <w:delText xml:space="preserve"> </w:delText>
        </w:r>
      </w:del>
      <w:r w:rsidR="00BB27C1" w:rsidRPr="00183C55">
        <w:rPr>
          <w:rFonts w:ascii="Arial" w:hAnsi="Arial" w:cs="Arial"/>
          <w:bCs/>
          <w:i/>
          <w:sz w:val="22"/>
          <w:szCs w:val="22"/>
        </w:rPr>
        <w:t xml:space="preserve"> </w:t>
      </w:r>
      <w:r w:rsidRPr="00183C55">
        <w:rPr>
          <w:rFonts w:ascii="Arial" w:hAnsi="Arial" w:cs="Arial"/>
          <w:bCs/>
          <w:i/>
          <w:sz w:val="22"/>
          <w:szCs w:val="22"/>
        </w:rPr>
        <w:t xml:space="preserve">or </w:t>
      </w:r>
      <w:proofErr w:type="spellStart"/>
      <w:r w:rsidRPr="00183C55">
        <w:rPr>
          <w:rFonts w:ascii="Arial" w:hAnsi="Arial" w:cs="Arial"/>
          <w:bCs/>
          <w:i/>
          <w:sz w:val="22"/>
          <w:szCs w:val="22"/>
        </w:rPr>
        <w:t>tyres</w:t>
      </w:r>
      <w:proofErr w:type="spellEnd"/>
      <w:r w:rsidRPr="00183C55">
        <w:rPr>
          <w:rFonts w:ascii="Arial" w:hAnsi="Arial" w:cs="Arial"/>
          <w:bCs/>
          <w:i/>
          <w:sz w:val="22"/>
          <w:szCs w:val="22"/>
        </w:rPr>
        <w:t xml:space="preserve"> and battery.</w:t>
      </w:r>
    </w:p>
    <w:p w:rsidR="00EE14A3" w:rsidRPr="00183C55" w:rsidRDefault="00EE14A3" w:rsidP="00474A5D">
      <w:pPr>
        <w:pStyle w:val="1AutoList1"/>
        <w:spacing w:line="360" w:lineRule="auto"/>
        <w:ind w:left="567" w:firstLine="0"/>
        <w:rPr>
          <w:rFonts w:ascii="Arial" w:hAnsi="Arial" w:cs="Arial"/>
          <w:bCs/>
          <w:i/>
          <w:sz w:val="22"/>
          <w:szCs w:val="22"/>
        </w:rPr>
      </w:pPr>
      <w:r w:rsidRPr="00183C55">
        <w:rPr>
          <w:rFonts w:ascii="Arial" w:hAnsi="Arial" w:cs="Arial"/>
          <w:bCs/>
          <w:i/>
          <w:sz w:val="22"/>
          <w:szCs w:val="22"/>
        </w:rPr>
        <w:t xml:space="preserve">(B) </w:t>
      </w:r>
      <w:proofErr w:type="gramStart"/>
      <w:r w:rsidRPr="00183C55">
        <w:rPr>
          <w:rFonts w:ascii="Arial" w:hAnsi="Arial" w:cs="Arial"/>
          <w:bCs/>
          <w:i/>
          <w:sz w:val="22"/>
          <w:szCs w:val="22"/>
        </w:rPr>
        <w:t>a</w:t>
      </w:r>
      <w:proofErr w:type="gramEnd"/>
      <w:r w:rsidRPr="00183C55">
        <w:rPr>
          <w:rFonts w:ascii="Arial" w:hAnsi="Arial" w:cs="Arial"/>
          <w:bCs/>
          <w:i/>
          <w:sz w:val="22"/>
          <w:szCs w:val="22"/>
        </w:rPr>
        <w:t xml:space="preserve"> motor vehicle not equipped with its engine or with its interior fittings.</w:t>
      </w:r>
    </w:p>
    <w:p w:rsidR="00EE14A3" w:rsidRPr="00574B9D" w:rsidRDefault="00EE14A3" w:rsidP="00474A5D">
      <w:pPr>
        <w:pStyle w:val="1AutoList1"/>
        <w:spacing w:line="360" w:lineRule="auto"/>
        <w:ind w:left="567" w:firstLine="0"/>
        <w:rPr>
          <w:rFonts w:ascii="Arial" w:hAnsi="Arial" w:cs="Arial"/>
          <w:bCs/>
        </w:rPr>
      </w:pPr>
      <w:proofErr w:type="gramStart"/>
      <w:r w:rsidRPr="00183C55">
        <w:rPr>
          <w:rFonts w:ascii="Arial" w:hAnsi="Arial" w:cs="Arial"/>
          <w:bCs/>
          <w:i/>
          <w:sz w:val="22"/>
          <w:szCs w:val="22"/>
        </w:rPr>
        <w:t xml:space="preserve">(C) a bicycle without saddle and </w:t>
      </w:r>
      <w:proofErr w:type="spellStart"/>
      <w:r w:rsidRPr="00183C55">
        <w:rPr>
          <w:rFonts w:ascii="Arial" w:hAnsi="Arial" w:cs="Arial"/>
          <w:bCs/>
          <w:i/>
          <w:sz w:val="22"/>
          <w:szCs w:val="22"/>
        </w:rPr>
        <w:t>tyres</w:t>
      </w:r>
      <w:proofErr w:type="spellEnd"/>
      <w:r w:rsidRPr="00183C55">
        <w:rPr>
          <w:rFonts w:ascii="Arial" w:hAnsi="Arial" w:cs="Arial"/>
          <w:bCs/>
          <w:i/>
          <w:sz w:val="22"/>
          <w:szCs w:val="22"/>
        </w:rPr>
        <w:t>.</w:t>
      </w:r>
      <w:r w:rsidR="00A42591" w:rsidRPr="00183C55">
        <w:rPr>
          <w:rFonts w:ascii="Arial" w:hAnsi="Arial" w:cs="Arial"/>
          <w:bCs/>
          <w:sz w:val="22"/>
          <w:szCs w:val="22"/>
        </w:rPr>
        <w:t>’</w:t>
      </w:r>
      <w:proofErr w:type="gramEnd"/>
      <w:r w:rsidRPr="00574B9D">
        <w:rPr>
          <w:rFonts w:ascii="Arial" w:hAnsi="Arial" w:cs="Arial"/>
          <w:bCs/>
        </w:rPr>
        <w:t xml:space="preserve"> </w:t>
      </w:r>
    </w:p>
    <w:p w:rsidR="00832D09" w:rsidRPr="00560FCF" w:rsidRDefault="00EE14A3" w:rsidP="00B665AD">
      <w:pPr>
        <w:pStyle w:val="1AutoList1"/>
        <w:spacing w:line="360" w:lineRule="auto"/>
        <w:ind w:left="0" w:firstLine="0"/>
        <w:rPr>
          <w:rFonts w:ascii="Arial" w:hAnsi="Arial" w:cs="Arial"/>
          <w:bCs/>
          <w:sz w:val="22"/>
          <w:szCs w:val="22"/>
        </w:rPr>
      </w:pPr>
      <w:r w:rsidRPr="00574B9D">
        <w:rPr>
          <w:rFonts w:ascii="Arial" w:hAnsi="Arial" w:cs="Arial"/>
          <w:bCs/>
        </w:rPr>
        <w:tab/>
        <w:t xml:space="preserve">As far as </w:t>
      </w:r>
      <w:r w:rsidR="00CE6383" w:rsidRPr="00574B9D">
        <w:rPr>
          <w:rFonts w:ascii="Arial" w:hAnsi="Arial" w:cs="Arial"/>
          <w:bCs/>
        </w:rPr>
        <w:t>‘</w:t>
      </w:r>
      <w:r w:rsidRPr="00574B9D">
        <w:rPr>
          <w:rFonts w:ascii="Arial" w:hAnsi="Arial" w:cs="Arial"/>
          <w:bCs/>
          <w:i/>
        </w:rPr>
        <w:t>the motor vehicle not equipped with its engine</w:t>
      </w:r>
      <w:r w:rsidR="00CE6383" w:rsidRPr="00574B9D">
        <w:rPr>
          <w:rFonts w:ascii="Arial" w:hAnsi="Arial" w:cs="Arial"/>
          <w:bCs/>
          <w:i/>
        </w:rPr>
        <w:t>’</w:t>
      </w:r>
      <w:r w:rsidRPr="00574B9D">
        <w:rPr>
          <w:rFonts w:ascii="Arial" w:hAnsi="Arial" w:cs="Arial"/>
          <w:bCs/>
        </w:rPr>
        <w:t xml:space="preserve"> is concerned, </w:t>
      </w:r>
      <w:r w:rsidR="00CE6383" w:rsidRPr="00574B9D">
        <w:rPr>
          <w:rFonts w:ascii="Arial" w:hAnsi="Arial" w:cs="Arial"/>
          <w:bCs/>
        </w:rPr>
        <w:t>counsel</w:t>
      </w:r>
      <w:r w:rsidR="005D64EE" w:rsidRPr="00574B9D">
        <w:rPr>
          <w:rFonts w:ascii="Arial" w:hAnsi="Arial" w:cs="Arial"/>
          <w:bCs/>
        </w:rPr>
        <w:t xml:space="preserve"> submitted that although it might serve as a fully functional chicken coop or trailer and could be used as such at the time of importation, the reason why it would not be classifiable as such is because, if proper regard is had to its true nature and characteristics, it is not a complete chicken coop or trailer, but an incomplete motor vehicle.</w:t>
      </w:r>
      <w:r w:rsidR="00CE6383" w:rsidRPr="00574B9D">
        <w:rPr>
          <w:rFonts w:ascii="Arial" w:hAnsi="Arial" w:cs="Arial"/>
          <w:bCs/>
        </w:rPr>
        <w:t xml:space="preserve"> </w:t>
      </w:r>
      <w:r w:rsidR="00832D09" w:rsidRPr="00574B9D">
        <w:rPr>
          <w:rFonts w:ascii="Arial" w:hAnsi="Arial" w:cs="Arial"/>
          <w:bCs/>
        </w:rPr>
        <w:t xml:space="preserve">Similarly, the reason why the screens are not to be classified as </w:t>
      </w:r>
      <w:r w:rsidR="00FD15A4">
        <w:rPr>
          <w:rFonts w:ascii="Arial" w:hAnsi="Arial" w:cs="Arial"/>
          <w:bCs/>
        </w:rPr>
        <w:t>‘</w:t>
      </w:r>
      <w:r w:rsidR="00832D09" w:rsidRPr="00574B9D">
        <w:rPr>
          <w:rFonts w:ascii="Arial" w:hAnsi="Arial" w:cs="Arial"/>
          <w:bCs/>
          <w:i/>
        </w:rPr>
        <w:t>Video monitors</w:t>
      </w:r>
      <w:r w:rsidR="00FD15A4">
        <w:rPr>
          <w:rFonts w:ascii="Arial" w:hAnsi="Arial" w:cs="Arial"/>
          <w:bCs/>
        </w:rPr>
        <w:t>’</w:t>
      </w:r>
      <w:r w:rsidR="00832D09" w:rsidRPr="00574B9D">
        <w:rPr>
          <w:rFonts w:ascii="Arial" w:hAnsi="Arial" w:cs="Arial"/>
          <w:bCs/>
        </w:rPr>
        <w:t xml:space="preserve"> notwithstanding the fact that they were fully functional video monitors at the time of importation is because, based on the evidence as to their true nature and charact</w:t>
      </w:r>
      <w:r w:rsidR="00AB50B1" w:rsidRPr="00574B9D">
        <w:rPr>
          <w:rFonts w:ascii="Arial" w:hAnsi="Arial" w:cs="Arial"/>
          <w:bCs/>
        </w:rPr>
        <w:t>er</w:t>
      </w:r>
      <w:r w:rsidR="00832D09" w:rsidRPr="00574B9D">
        <w:rPr>
          <w:rFonts w:ascii="Arial" w:hAnsi="Arial" w:cs="Arial"/>
          <w:bCs/>
        </w:rPr>
        <w:t xml:space="preserve">istics (set out in paragraph 21 above), the intention of the designer and the manufacturer of the screens, as </w:t>
      </w:r>
      <w:r w:rsidR="0035281C">
        <w:rPr>
          <w:rFonts w:ascii="Arial" w:hAnsi="Arial" w:cs="Arial"/>
          <w:bCs/>
        </w:rPr>
        <w:t>‘</w:t>
      </w:r>
      <w:r w:rsidR="00832D09" w:rsidRPr="00574B9D">
        <w:rPr>
          <w:rFonts w:ascii="Arial" w:hAnsi="Arial" w:cs="Arial"/>
          <w:bCs/>
          <w:i/>
        </w:rPr>
        <w:t>objectively embodied</w:t>
      </w:r>
      <w:r w:rsidR="0035281C">
        <w:rPr>
          <w:rFonts w:ascii="Arial" w:hAnsi="Arial" w:cs="Arial"/>
          <w:bCs/>
        </w:rPr>
        <w:t>’</w:t>
      </w:r>
      <w:r w:rsidR="00832D09" w:rsidRPr="00574B9D">
        <w:rPr>
          <w:rFonts w:ascii="Arial" w:hAnsi="Arial" w:cs="Arial"/>
          <w:bCs/>
        </w:rPr>
        <w:t xml:space="preserve"> in the product, cl</w:t>
      </w:r>
      <w:r w:rsidR="00560FCF" w:rsidRPr="00574B9D">
        <w:rPr>
          <w:rFonts w:ascii="Arial" w:hAnsi="Arial" w:cs="Arial"/>
          <w:bCs/>
        </w:rPr>
        <w:t xml:space="preserve">early was to design and manufacture a </w:t>
      </w:r>
      <w:r w:rsidR="00511A67">
        <w:rPr>
          <w:rFonts w:ascii="Arial" w:hAnsi="Arial" w:cs="Arial"/>
          <w:bCs/>
        </w:rPr>
        <w:t>‘</w:t>
      </w:r>
      <w:r w:rsidR="00560FCF" w:rsidRPr="00574B9D">
        <w:rPr>
          <w:rFonts w:ascii="Arial" w:hAnsi="Arial" w:cs="Arial"/>
          <w:bCs/>
          <w:i/>
        </w:rPr>
        <w:t>Reception apparatus for television</w:t>
      </w:r>
      <w:r w:rsidR="00511A67">
        <w:rPr>
          <w:rFonts w:ascii="Arial" w:hAnsi="Arial" w:cs="Arial"/>
          <w:bCs/>
        </w:rPr>
        <w:t>’</w:t>
      </w:r>
      <w:r w:rsidR="00560FCF" w:rsidRPr="00574B9D">
        <w:rPr>
          <w:rFonts w:ascii="Arial" w:hAnsi="Arial" w:cs="Arial"/>
          <w:bCs/>
        </w:rPr>
        <w:t xml:space="preserve"> i.e. a television set.</w:t>
      </w:r>
      <w:r w:rsidR="00AB50B1" w:rsidRPr="00574B9D">
        <w:rPr>
          <w:rFonts w:ascii="Arial" w:hAnsi="Arial" w:cs="Arial"/>
          <w:bCs/>
        </w:rPr>
        <w:t>’</w:t>
      </w:r>
    </w:p>
    <w:p w:rsidR="00FE5648" w:rsidRPr="00FE5648" w:rsidRDefault="00FE5648" w:rsidP="00B665AD">
      <w:pPr>
        <w:pStyle w:val="1AutoList1"/>
        <w:spacing w:line="360" w:lineRule="auto"/>
        <w:ind w:left="0" w:firstLine="0"/>
        <w:rPr>
          <w:rFonts w:ascii="Arial" w:hAnsi="Arial" w:cs="Arial"/>
          <w:bCs/>
          <w:sz w:val="22"/>
          <w:szCs w:val="22"/>
        </w:rPr>
      </w:pPr>
    </w:p>
    <w:p w:rsidR="00B17DFB" w:rsidRPr="00462432" w:rsidRDefault="0014491C" w:rsidP="00B665AD">
      <w:pPr>
        <w:pStyle w:val="1AutoList1"/>
        <w:spacing w:line="360" w:lineRule="auto"/>
        <w:ind w:left="0" w:firstLine="0"/>
        <w:rPr>
          <w:rFonts w:ascii="Arial" w:hAnsi="Arial" w:cs="Arial"/>
          <w:bCs/>
          <w:sz w:val="22"/>
          <w:szCs w:val="22"/>
        </w:rPr>
      </w:pPr>
      <w:r>
        <w:rPr>
          <w:rFonts w:ascii="Arial" w:hAnsi="Arial" w:cs="Arial"/>
          <w:bCs/>
        </w:rPr>
        <w:t>[</w:t>
      </w:r>
      <w:r w:rsidR="000B7001">
        <w:rPr>
          <w:rFonts w:ascii="Arial" w:hAnsi="Arial" w:cs="Arial"/>
          <w:bCs/>
        </w:rPr>
        <w:t>1</w:t>
      </w:r>
      <w:r w:rsidR="00296808">
        <w:rPr>
          <w:rFonts w:ascii="Arial" w:hAnsi="Arial" w:cs="Arial"/>
          <w:bCs/>
        </w:rPr>
        <w:t>3</w:t>
      </w:r>
      <w:r>
        <w:rPr>
          <w:rFonts w:ascii="Arial" w:hAnsi="Arial" w:cs="Arial"/>
          <w:bCs/>
        </w:rPr>
        <w:t>]</w:t>
      </w:r>
      <w:r w:rsidR="004140B7">
        <w:rPr>
          <w:rFonts w:ascii="Arial" w:hAnsi="Arial" w:cs="Arial"/>
          <w:bCs/>
        </w:rPr>
        <w:t xml:space="preserve"> </w:t>
      </w:r>
      <w:r w:rsidR="00FE4E02">
        <w:rPr>
          <w:rFonts w:ascii="Arial" w:hAnsi="Arial" w:cs="Arial"/>
          <w:bCs/>
        </w:rPr>
        <w:tab/>
      </w:r>
      <w:r w:rsidR="00311E48">
        <w:rPr>
          <w:rFonts w:ascii="Arial" w:hAnsi="Arial" w:cs="Arial"/>
          <w:bCs/>
        </w:rPr>
        <w:t>Attractive as this argument</w:t>
      </w:r>
      <w:r w:rsidR="00DF394A">
        <w:rPr>
          <w:rFonts w:ascii="Arial" w:hAnsi="Arial" w:cs="Arial"/>
          <w:bCs/>
        </w:rPr>
        <w:t xml:space="preserve"> </w:t>
      </w:r>
      <w:r w:rsidR="00DF394A" w:rsidRPr="00966A0A">
        <w:rPr>
          <w:rFonts w:ascii="Arial" w:hAnsi="Arial" w:cs="Arial"/>
          <w:bCs/>
        </w:rPr>
        <w:t>may</w:t>
      </w:r>
      <w:r w:rsidR="00311E48">
        <w:rPr>
          <w:rFonts w:ascii="Arial" w:hAnsi="Arial" w:cs="Arial"/>
          <w:bCs/>
        </w:rPr>
        <w:t xml:space="preserve"> appear at first glance, I do not think it withstands closer examination for the reasons which follow.</w:t>
      </w:r>
    </w:p>
    <w:p w:rsidR="00E1300A" w:rsidRDefault="00E1300A" w:rsidP="00B665AD">
      <w:pPr>
        <w:pStyle w:val="1AutoList1"/>
        <w:spacing w:line="360" w:lineRule="auto"/>
        <w:ind w:left="0" w:firstLine="0"/>
        <w:rPr>
          <w:rFonts w:ascii="Arial" w:hAnsi="Arial" w:cs="Arial"/>
          <w:bCs/>
        </w:rPr>
      </w:pPr>
    </w:p>
    <w:p w:rsidR="004D7C0C" w:rsidRPr="00311E48" w:rsidRDefault="007D025F" w:rsidP="00B665AD">
      <w:pPr>
        <w:pStyle w:val="1AutoList1"/>
        <w:spacing w:line="360" w:lineRule="auto"/>
        <w:ind w:left="0" w:firstLine="0"/>
        <w:rPr>
          <w:rFonts w:ascii="Arial" w:hAnsi="Arial" w:cs="Arial"/>
          <w:bCs/>
          <w:sz w:val="22"/>
          <w:szCs w:val="22"/>
        </w:rPr>
      </w:pPr>
      <w:r>
        <w:rPr>
          <w:rFonts w:ascii="Arial" w:hAnsi="Arial" w:cs="Arial"/>
          <w:bCs/>
        </w:rPr>
        <w:t>[1</w:t>
      </w:r>
      <w:r w:rsidR="00296808">
        <w:rPr>
          <w:rFonts w:ascii="Arial" w:hAnsi="Arial" w:cs="Arial"/>
          <w:bCs/>
        </w:rPr>
        <w:t>4</w:t>
      </w:r>
      <w:r>
        <w:rPr>
          <w:rFonts w:ascii="Arial" w:hAnsi="Arial" w:cs="Arial"/>
          <w:bCs/>
        </w:rPr>
        <w:t>]</w:t>
      </w:r>
      <w:r w:rsidR="004140B7">
        <w:rPr>
          <w:rFonts w:ascii="Arial" w:hAnsi="Arial" w:cs="Arial"/>
          <w:bCs/>
        </w:rPr>
        <w:t xml:space="preserve"> </w:t>
      </w:r>
      <w:r w:rsidR="00FE4E02">
        <w:rPr>
          <w:rFonts w:ascii="Arial" w:hAnsi="Arial" w:cs="Arial"/>
          <w:bCs/>
        </w:rPr>
        <w:tab/>
      </w:r>
      <w:r w:rsidR="00311E48">
        <w:rPr>
          <w:rFonts w:ascii="Arial" w:hAnsi="Arial" w:cs="Arial"/>
          <w:bCs/>
        </w:rPr>
        <w:t>I agree with counsel for the respondent that</w:t>
      </w:r>
      <w:r w:rsidR="00E1300A">
        <w:rPr>
          <w:rFonts w:ascii="Arial" w:hAnsi="Arial" w:cs="Arial"/>
          <w:bCs/>
        </w:rPr>
        <w:t xml:space="preserve"> </w:t>
      </w:r>
      <w:r w:rsidR="00E1300A" w:rsidRPr="003F6549">
        <w:rPr>
          <w:rFonts w:ascii="Arial" w:hAnsi="Arial" w:cs="Arial"/>
          <w:bCs/>
        </w:rPr>
        <w:t>reliance on</w:t>
      </w:r>
      <w:r w:rsidR="00311E48">
        <w:rPr>
          <w:rFonts w:ascii="Arial" w:hAnsi="Arial" w:cs="Arial"/>
          <w:bCs/>
        </w:rPr>
        <w:t xml:space="preserve"> tariff heading 8529.90.60 is a red herring because the appellant’s argument overlooks Explanatory Note 3 to tariff heading 8528. That note states that tuners which convert high frequency radio waves fall under heading 8528; however, devices which simply isolate high-frequency television signals (sometimes called video tuners) are to be classified as parts in heading 8529.  By contrast the wording of the tariff heading contended for by the appellant </w:t>
      </w:r>
      <w:r w:rsidR="00311E48">
        <w:rPr>
          <w:rFonts w:ascii="Arial" w:hAnsi="Arial" w:cs="Arial"/>
          <w:bCs/>
          <w:i/>
        </w:rPr>
        <w:t xml:space="preserve">viz </w:t>
      </w:r>
      <w:r w:rsidR="00311E48">
        <w:rPr>
          <w:rFonts w:ascii="Arial" w:hAnsi="Arial" w:cs="Arial"/>
          <w:bCs/>
        </w:rPr>
        <w:t xml:space="preserve">‘reception </w:t>
      </w:r>
      <w:proofErr w:type="gramStart"/>
      <w:r w:rsidR="00311E48">
        <w:rPr>
          <w:rFonts w:ascii="Arial" w:hAnsi="Arial" w:cs="Arial"/>
          <w:bCs/>
        </w:rPr>
        <w:t>apparatus incorporating</w:t>
      </w:r>
      <w:proofErr w:type="gramEnd"/>
      <w:r w:rsidR="00311E48">
        <w:rPr>
          <w:rFonts w:ascii="Arial" w:hAnsi="Arial" w:cs="Arial"/>
          <w:bCs/>
        </w:rPr>
        <w:t xml:space="preserve"> or designed to incorporate . . . screens with a screen size not exceeding 3</w:t>
      </w:r>
      <w:ins w:id="26" w:author="JUTA" w:date="2012-06-20T09:43:00Z">
        <w:r w:rsidR="0063445F">
          <w:rPr>
            <w:rFonts w:ascii="Arial" w:hAnsi="Arial" w:cs="Arial"/>
            <w:bCs/>
          </w:rPr>
          <w:t> </w:t>
        </w:r>
      </w:ins>
      <w:r w:rsidR="00311E48">
        <w:rPr>
          <w:rFonts w:ascii="Arial" w:hAnsi="Arial" w:cs="Arial"/>
          <w:bCs/>
        </w:rPr>
        <w:t>m x 4</w:t>
      </w:r>
      <w:ins w:id="27" w:author="JUTA" w:date="2012-06-20T09:43:00Z">
        <w:r w:rsidR="0063445F">
          <w:rPr>
            <w:rFonts w:ascii="Arial" w:hAnsi="Arial" w:cs="Arial"/>
            <w:bCs/>
          </w:rPr>
          <w:t> </w:t>
        </w:r>
      </w:ins>
      <w:r w:rsidR="00311E48">
        <w:rPr>
          <w:rFonts w:ascii="Arial" w:hAnsi="Arial" w:cs="Arial"/>
          <w:bCs/>
        </w:rPr>
        <w:t>m’ is indicative that a screen, on its own, is not regarded as a reception apparatus.</w:t>
      </w:r>
    </w:p>
    <w:p w:rsidR="00145593" w:rsidRPr="00A32EC2" w:rsidRDefault="00145593" w:rsidP="00B665AD">
      <w:pPr>
        <w:pStyle w:val="1AutoList1"/>
        <w:spacing w:line="360" w:lineRule="auto"/>
        <w:ind w:left="0" w:firstLine="0"/>
        <w:rPr>
          <w:rFonts w:ascii="Arial" w:hAnsi="Arial" w:cs="Arial"/>
          <w:bCs/>
          <w:sz w:val="22"/>
          <w:szCs w:val="22"/>
        </w:rPr>
      </w:pPr>
    </w:p>
    <w:p w:rsidR="00A06093" w:rsidRDefault="0034048B" w:rsidP="00B665AD">
      <w:pPr>
        <w:pStyle w:val="1AutoList1"/>
        <w:spacing w:line="360" w:lineRule="auto"/>
        <w:ind w:left="0" w:firstLine="0"/>
        <w:rPr>
          <w:rFonts w:ascii="Arial" w:hAnsi="Arial" w:cs="Arial"/>
          <w:bCs/>
        </w:rPr>
      </w:pPr>
      <w:r>
        <w:rPr>
          <w:rFonts w:ascii="Arial" w:hAnsi="Arial" w:cs="Arial"/>
          <w:bCs/>
        </w:rPr>
        <w:t>[1</w:t>
      </w:r>
      <w:r w:rsidR="00296808">
        <w:rPr>
          <w:rFonts w:ascii="Arial" w:hAnsi="Arial" w:cs="Arial"/>
          <w:bCs/>
        </w:rPr>
        <w:t>5</w:t>
      </w:r>
      <w:r>
        <w:rPr>
          <w:rFonts w:ascii="Arial" w:hAnsi="Arial" w:cs="Arial"/>
          <w:bCs/>
        </w:rPr>
        <w:t>]</w:t>
      </w:r>
      <w:r w:rsidR="004140B7">
        <w:rPr>
          <w:rFonts w:ascii="Arial" w:hAnsi="Arial" w:cs="Arial"/>
          <w:bCs/>
        </w:rPr>
        <w:t xml:space="preserve"> </w:t>
      </w:r>
      <w:r w:rsidR="00FE4E02">
        <w:rPr>
          <w:rFonts w:ascii="Arial" w:hAnsi="Arial" w:cs="Arial"/>
          <w:bCs/>
        </w:rPr>
        <w:tab/>
      </w:r>
      <w:r w:rsidR="00311E48">
        <w:rPr>
          <w:rFonts w:ascii="Arial" w:hAnsi="Arial" w:cs="Arial"/>
          <w:bCs/>
        </w:rPr>
        <w:t>While it is clear</w:t>
      </w:r>
      <w:r w:rsidR="00A42F5F">
        <w:rPr>
          <w:rFonts w:ascii="Arial" w:hAnsi="Arial" w:cs="Arial"/>
          <w:bCs/>
        </w:rPr>
        <w:t xml:space="preserve"> that each determination must be made according to the salient facts attaching to the goods in question</w:t>
      </w:r>
      <w:r w:rsidR="002A71D2">
        <w:rPr>
          <w:rFonts w:ascii="Arial" w:hAnsi="Arial" w:cs="Arial"/>
          <w:bCs/>
        </w:rPr>
        <w:t xml:space="preserve"> </w:t>
      </w:r>
      <w:r w:rsidR="002A71D2" w:rsidRPr="00C534B9">
        <w:rPr>
          <w:rFonts w:ascii="Arial" w:hAnsi="Arial" w:cs="Arial"/>
          <w:bCs/>
        </w:rPr>
        <w:t>(and, in particular, its objective characteristics)</w:t>
      </w:r>
      <w:r w:rsidR="001033A1">
        <w:rPr>
          <w:rFonts w:ascii="Arial" w:hAnsi="Arial" w:cs="Arial"/>
          <w:bCs/>
        </w:rPr>
        <w:t>,</w:t>
      </w:r>
      <w:r w:rsidR="00A42F5F">
        <w:rPr>
          <w:rFonts w:ascii="Arial" w:hAnsi="Arial" w:cs="Arial"/>
          <w:bCs/>
        </w:rPr>
        <w:t xml:space="preserve"> and while in one case an engine may properly be regarded as the essence of the goods, in another a frame or chassis may be</w:t>
      </w:r>
      <w:r w:rsidR="000207C3">
        <w:rPr>
          <w:rFonts w:ascii="Arial" w:hAnsi="Arial" w:cs="Arial"/>
          <w:bCs/>
        </w:rPr>
        <w:t xml:space="preserve"> </w:t>
      </w:r>
      <w:r w:rsidR="000207C3" w:rsidRPr="00C534B9">
        <w:rPr>
          <w:rFonts w:ascii="Arial" w:hAnsi="Arial" w:cs="Arial"/>
          <w:bCs/>
        </w:rPr>
        <w:t>sufficient to</w:t>
      </w:r>
      <w:r w:rsidR="00A42F5F">
        <w:rPr>
          <w:rFonts w:ascii="Arial" w:hAnsi="Arial" w:cs="Arial"/>
          <w:bCs/>
        </w:rPr>
        <w:t xml:space="preserve"> satisfy that test. In </w:t>
      </w:r>
      <w:r w:rsidR="00A42F5F" w:rsidRPr="00A42F5F">
        <w:rPr>
          <w:rFonts w:ascii="Arial" w:hAnsi="Arial" w:cs="Arial"/>
          <w:bCs/>
          <w:i/>
        </w:rPr>
        <w:t>Autoware (Pty) Ltd v Secretary for Customs and Excise</w:t>
      </w:r>
      <w:r w:rsidR="00A06093" w:rsidRPr="00A06093">
        <w:rPr>
          <w:rFonts w:ascii="Arial" w:hAnsi="Arial" w:cs="Arial"/>
          <w:bCs/>
        </w:rPr>
        <w:t>,</w:t>
      </w:r>
      <w:r w:rsidR="00A06093" w:rsidRPr="00A06093">
        <w:rPr>
          <w:rStyle w:val="FootnoteReference"/>
          <w:rFonts w:ascii="Arial" w:hAnsi="Arial" w:cs="Arial"/>
          <w:bCs/>
          <w:vertAlign w:val="superscript"/>
        </w:rPr>
        <w:footnoteReference w:id="7"/>
      </w:r>
      <w:r w:rsidR="00A42F5F">
        <w:rPr>
          <w:rFonts w:ascii="Arial" w:hAnsi="Arial" w:cs="Arial"/>
          <w:bCs/>
        </w:rPr>
        <w:t xml:space="preserve"> Colman </w:t>
      </w:r>
      <w:r w:rsidR="000207C3" w:rsidRPr="00C534B9">
        <w:rPr>
          <w:rFonts w:ascii="Arial" w:hAnsi="Arial" w:cs="Arial"/>
          <w:bCs/>
        </w:rPr>
        <w:t>J</w:t>
      </w:r>
      <w:r w:rsidR="00A42F5F">
        <w:rPr>
          <w:rFonts w:ascii="Arial" w:hAnsi="Arial" w:cs="Arial"/>
          <w:bCs/>
        </w:rPr>
        <w:t xml:space="preserve"> was required to consider whether a vehicle was a panel van or an incomplete station wagon on importation. The learned judge found that the relative simplicity and low cost of modification was not a decisive criterion, beca</w:t>
      </w:r>
      <w:r w:rsidR="002B5EA4">
        <w:rPr>
          <w:rFonts w:ascii="Arial" w:hAnsi="Arial" w:cs="Arial"/>
          <w:bCs/>
        </w:rPr>
        <w:t>u</w:t>
      </w:r>
      <w:r w:rsidR="00A42F5F">
        <w:rPr>
          <w:rFonts w:ascii="Arial" w:hAnsi="Arial" w:cs="Arial"/>
          <w:bCs/>
        </w:rPr>
        <w:t>se the enquiry does not turn on what the product was going to be or what it will be adapted to be.</w:t>
      </w:r>
      <w:r w:rsidR="006D6560">
        <w:rPr>
          <w:rFonts w:ascii="Arial" w:hAnsi="Arial" w:cs="Arial"/>
          <w:bCs/>
        </w:rPr>
        <w:t xml:space="preserve"> Rather, the court must consider what the product was at the time of importation. Colman J held</w:t>
      </w:r>
      <w:r w:rsidR="00651512" w:rsidRPr="00651512">
        <w:rPr>
          <w:rStyle w:val="FootnoteReference"/>
          <w:rFonts w:ascii="Arial" w:hAnsi="Arial" w:cs="Arial"/>
          <w:bCs/>
          <w:vertAlign w:val="superscript"/>
        </w:rPr>
        <w:footnoteReference w:id="8"/>
      </w:r>
      <w:r w:rsidR="006D6560">
        <w:rPr>
          <w:rFonts w:ascii="Arial" w:hAnsi="Arial" w:cs="Arial"/>
          <w:bCs/>
        </w:rPr>
        <w:t xml:space="preserve"> that that issue</w:t>
      </w:r>
    </w:p>
    <w:p w:rsidR="00A76661" w:rsidRPr="00A76661" w:rsidRDefault="006D6560" w:rsidP="00474A5D">
      <w:pPr>
        <w:pStyle w:val="1AutoList1"/>
        <w:spacing w:line="360" w:lineRule="auto"/>
        <w:ind w:left="567" w:firstLine="0"/>
        <w:rPr>
          <w:rFonts w:ascii="Arial" w:hAnsi="Arial" w:cs="Arial"/>
          <w:bCs/>
        </w:rPr>
      </w:pPr>
      <w:r w:rsidRPr="008F7CC9">
        <w:rPr>
          <w:rFonts w:ascii="Arial" w:hAnsi="Arial" w:cs="Arial"/>
          <w:bCs/>
          <w:sz w:val="22"/>
          <w:szCs w:val="22"/>
        </w:rPr>
        <w:t>‘must be decided on the basis of the presence or absence, in the unmodified vehicles, of the essential features or components of a station wagon . . . What I mean by an essential feature of a station wagon is not a feature which is important, for one reason or another, or even one which is essential for the proper functioning of a station wagon. I mean a feature which is essential in that it embodies the essence of a station wagon, and differentiates such a vehicle from others which are not station wagons.’</w:t>
      </w:r>
      <w:r>
        <w:rPr>
          <w:rFonts w:ascii="Arial" w:hAnsi="Arial" w:cs="Arial"/>
          <w:bCs/>
        </w:rPr>
        <w:t xml:space="preserve"> </w:t>
      </w:r>
    </w:p>
    <w:p w:rsidR="00A06093" w:rsidRDefault="00A06093" w:rsidP="00B665AD">
      <w:pPr>
        <w:pStyle w:val="1AutoList1"/>
        <w:spacing w:line="360" w:lineRule="auto"/>
        <w:ind w:left="0" w:firstLine="0"/>
        <w:rPr>
          <w:rFonts w:ascii="Arial" w:hAnsi="Arial" w:cs="Arial"/>
          <w:bCs/>
        </w:rPr>
      </w:pPr>
    </w:p>
    <w:p w:rsidR="00907AD9" w:rsidRDefault="008F7CC9" w:rsidP="00B665AD">
      <w:pPr>
        <w:pStyle w:val="1AutoList1"/>
        <w:spacing w:line="360" w:lineRule="auto"/>
        <w:ind w:left="0" w:firstLine="0"/>
        <w:rPr>
          <w:rFonts w:ascii="Arial" w:hAnsi="Arial" w:cs="Arial"/>
          <w:bCs/>
        </w:rPr>
      </w:pPr>
      <w:r>
        <w:rPr>
          <w:rFonts w:ascii="Arial" w:hAnsi="Arial" w:cs="Arial"/>
          <w:bCs/>
        </w:rPr>
        <w:t>I respectfully endorse that approach.</w:t>
      </w:r>
    </w:p>
    <w:p w:rsidR="0064415B" w:rsidRDefault="0064415B" w:rsidP="00B665AD">
      <w:pPr>
        <w:pStyle w:val="1AutoList1"/>
        <w:spacing w:line="360" w:lineRule="auto"/>
        <w:ind w:left="0" w:firstLine="0"/>
        <w:rPr>
          <w:rFonts w:ascii="Arial" w:hAnsi="Arial" w:cs="Arial"/>
          <w:bCs/>
        </w:rPr>
      </w:pPr>
    </w:p>
    <w:p w:rsidR="00A06093" w:rsidRDefault="000C19C1" w:rsidP="00B665AD">
      <w:pPr>
        <w:pStyle w:val="1AutoList1"/>
        <w:spacing w:line="360" w:lineRule="auto"/>
        <w:ind w:left="0" w:firstLine="0"/>
        <w:rPr>
          <w:rFonts w:ascii="Arial" w:hAnsi="Arial" w:cs="Arial"/>
          <w:bCs/>
          <w:i/>
        </w:rPr>
      </w:pPr>
      <w:r>
        <w:rPr>
          <w:rFonts w:ascii="Arial" w:hAnsi="Arial" w:cs="Arial"/>
          <w:bCs/>
        </w:rPr>
        <w:t>[</w:t>
      </w:r>
      <w:r w:rsidR="0034048B">
        <w:rPr>
          <w:rFonts w:ascii="Arial" w:hAnsi="Arial" w:cs="Arial"/>
          <w:bCs/>
        </w:rPr>
        <w:t>1</w:t>
      </w:r>
      <w:r w:rsidR="00296808">
        <w:rPr>
          <w:rFonts w:ascii="Arial" w:hAnsi="Arial" w:cs="Arial"/>
          <w:bCs/>
        </w:rPr>
        <w:t>6</w:t>
      </w:r>
      <w:r>
        <w:rPr>
          <w:rFonts w:ascii="Arial" w:hAnsi="Arial" w:cs="Arial"/>
          <w:bCs/>
        </w:rPr>
        <w:t>]</w:t>
      </w:r>
      <w:r w:rsidR="004140B7">
        <w:rPr>
          <w:rFonts w:ascii="Arial" w:hAnsi="Arial" w:cs="Arial"/>
          <w:bCs/>
        </w:rPr>
        <w:t xml:space="preserve"> </w:t>
      </w:r>
      <w:r w:rsidR="00FE4E02">
        <w:rPr>
          <w:rFonts w:ascii="Arial" w:hAnsi="Arial" w:cs="Arial"/>
          <w:bCs/>
        </w:rPr>
        <w:tab/>
      </w:r>
      <w:r w:rsidR="0064415B">
        <w:rPr>
          <w:rFonts w:ascii="Arial" w:hAnsi="Arial" w:cs="Arial"/>
          <w:bCs/>
        </w:rPr>
        <w:t>At the time of entry the screens were, as the appellant concedes, functional video monitors. They possessed an existence and utility of their own which did not include or require the incorporation of a device capable of receiving high frequency radio waves and converting the signal into optical images. But without such a device the use of the screens as ‘reception apparatus for television’ was totally excluded.</w:t>
      </w:r>
      <w:r w:rsidR="00C22E27">
        <w:rPr>
          <w:rFonts w:ascii="Arial" w:hAnsi="Arial" w:cs="Arial"/>
          <w:bCs/>
        </w:rPr>
        <w:t xml:space="preserve"> That the screen was designed to accept such a device or could be easily modified to accept it</w:t>
      </w:r>
      <w:r w:rsidR="00B12FB3" w:rsidRPr="00B96D2C">
        <w:rPr>
          <w:rFonts w:ascii="Arial" w:hAnsi="Arial" w:cs="Arial"/>
          <w:bCs/>
        </w:rPr>
        <w:t>,</w:t>
      </w:r>
      <w:r w:rsidR="00C22E27">
        <w:rPr>
          <w:rFonts w:ascii="Arial" w:hAnsi="Arial" w:cs="Arial"/>
          <w:bCs/>
        </w:rPr>
        <w:t xml:space="preserve"> is, as, Colman J pointed out, of no consequence if the essential nature does not exist at the time of importation. Nor does the ‘unnec</w:t>
      </w:r>
      <w:r w:rsidR="00DD00F2">
        <w:rPr>
          <w:rFonts w:ascii="Arial" w:hAnsi="Arial" w:cs="Arial"/>
          <w:bCs/>
        </w:rPr>
        <w:t>e</w:t>
      </w:r>
      <w:r w:rsidR="00C22E27">
        <w:rPr>
          <w:rFonts w:ascii="Arial" w:hAnsi="Arial" w:cs="Arial"/>
          <w:bCs/>
        </w:rPr>
        <w:t>ssary’ addition of the ‘sophisticated’ features which are embodied</w:t>
      </w:r>
      <w:r w:rsidR="00DD00F2">
        <w:rPr>
          <w:rFonts w:ascii="Arial" w:hAnsi="Arial" w:cs="Arial"/>
          <w:bCs/>
        </w:rPr>
        <w:t xml:space="preserve"> in the respondent’s screens, make up for the absence of the means of receiving and converting signals</w:t>
      </w:r>
      <w:r w:rsidR="000207C3">
        <w:rPr>
          <w:rFonts w:ascii="Arial" w:hAnsi="Arial" w:cs="Arial"/>
          <w:bCs/>
        </w:rPr>
        <w:t xml:space="preserve"> albeit that it strongly indicates an intention on the part of the importer that the product is to offer an alternative use to the ultimate purchaser. It is the </w:t>
      </w:r>
      <w:r w:rsidR="000207C3">
        <w:rPr>
          <w:rFonts w:ascii="Arial" w:hAnsi="Arial" w:cs="Arial"/>
          <w:bCs/>
          <w:i/>
        </w:rPr>
        <w:t xml:space="preserve">primary </w:t>
      </w:r>
    </w:p>
    <w:p w:rsidR="00907AD9" w:rsidRDefault="00A06093" w:rsidP="00B665AD">
      <w:pPr>
        <w:pStyle w:val="1AutoList1"/>
        <w:spacing w:line="360" w:lineRule="auto"/>
        <w:ind w:left="0" w:firstLine="0"/>
        <w:rPr>
          <w:rFonts w:ascii="Arial" w:hAnsi="Arial" w:cs="Arial"/>
          <w:bCs/>
        </w:rPr>
      </w:pPr>
      <w:r>
        <w:rPr>
          <w:rFonts w:ascii="Arial" w:hAnsi="Arial" w:cs="Arial"/>
          <w:bCs/>
          <w:i/>
        </w:rPr>
        <w:br w:type="page"/>
      </w:r>
      <w:proofErr w:type="gramStart"/>
      <w:r w:rsidR="00C35418" w:rsidRPr="00C35418">
        <w:rPr>
          <w:rFonts w:ascii="Arial" w:hAnsi="Arial" w:cs="Arial"/>
          <w:bCs/>
        </w:rPr>
        <w:lastRenderedPageBreak/>
        <w:t>d</w:t>
      </w:r>
      <w:r w:rsidR="000207C3">
        <w:rPr>
          <w:rFonts w:ascii="Arial" w:hAnsi="Arial" w:cs="Arial"/>
          <w:bCs/>
        </w:rPr>
        <w:t>esign</w:t>
      </w:r>
      <w:proofErr w:type="gramEnd"/>
      <w:r w:rsidR="000207C3">
        <w:rPr>
          <w:rFonts w:ascii="Arial" w:hAnsi="Arial" w:cs="Arial"/>
          <w:bCs/>
        </w:rPr>
        <w:t xml:space="preserve"> and use which carries most persuasion.</w:t>
      </w:r>
      <w:r w:rsidR="000207C3" w:rsidRPr="001B0E89">
        <w:rPr>
          <w:rStyle w:val="FootnoteReference"/>
          <w:rFonts w:ascii="Arial" w:hAnsi="Arial" w:cs="Arial"/>
          <w:bCs/>
          <w:vertAlign w:val="superscript"/>
        </w:rPr>
        <w:footnoteReference w:id="9"/>
      </w:r>
    </w:p>
    <w:p w:rsidR="00CA368E" w:rsidRDefault="00CA368E" w:rsidP="00B665AD">
      <w:pPr>
        <w:pStyle w:val="1AutoList1"/>
        <w:spacing w:line="360" w:lineRule="auto"/>
        <w:ind w:left="0" w:firstLine="0"/>
        <w:rPr>
          <w:rFonts w:ascii="Arial" w:hAnsi="Arial" w:cs="Arial"/>
          <w:bCs/>
        </w:rPr>
      </w:pPr>
    </w:p>
    <w:p w:rsidR="00A52BAF" w:rsidRDefault="00290677" w:rsidP="00B665AD">
      <w:pPr>
        <w:pStyle w:val="1AutoList1"/>
        <w:spacing w:line="360" w:lineRule="auto"/>
        <w:ind w:left="0" w:firstLine="0"/>
        <w:rPr>
          <w:rFonts w:ascii="Arial" w:hAnsi="Arial" w:cs="Arial"/>
          <w:bCs/>
        </w:rPr>
      </w:pPr>
      <w:r>
        <w:rPr>
          <w:rFonts w:ascii="Arial" w:hAnsi="Arial" w:cs="Arial"/>
          <w:bCs/>
        </w:rPr>
        <w:t>[</w:t>
      </w:r>
      <w:r w:rsidR="0034048B">
        <w:rPr>
          <w:rFonts w:ascii="Arial" w:hAnsi="Arial" w:cs="Arial"/>
          <w:bCs/>
        </w:rPr>
        <w:t>1</w:t>
      </w:r>
      <w:r w:rsidR="00296808">
        <w:rPr>
          <w:rFonts w:ascii="Arial" w:hAnsi="Arial" w:cs="Arial"/>
          <w:bCs/>
        </w:rPr>
        <w:t>7</w:t>
      </w:r>
      <w:r>
        <w:rPr>
          <w:rFonts w:ascii="Arial" w:hAnsi="Arial" w:cs="Arial"/>
          <w:bCs/>
        </w:rPr>
        <w:t>]</w:t>
      </w:r>
      <w:r w:rsidR="004140B7">
        <w:rPr>
          <w:rFonts w:ascii="Arial" w:hAnsi="Arial" w:cs="Arial"/>
          <w:bCs/>
        </w:rPr>
        <w:t xml:space="preserve"> </w:t>
      </w:r>
      <w:r w:rsidR="00FE4E02">
        <w:rPr>
          <w:rFonts w:ascii="Arial" w:hAnsi="Arial" w:cs="Arial"/>
          <w:bCs/>
        </w:rPr>
        <w:tab/>
      </w:r>
      <w:r w:rsidR="00AB3F59">
        <w:rPr>
          <w:rFonts w:ascii="Arial" w:hAnsi="Arial" w:cs="Arial"/>
          <w:bCs/>
        </w:rPr>
        <w:t>For these reasons I am of the view that Interpretative Rule 2(a) did not apply to the video monitors on entry and was rightly not treated as significant by Southwood J.</w:t>
      </w:r>
    </w:p>
    <w:p w:rsidR="00A52BAF" w:rsidRDefault="00A52BAF" w:rsidP="00B665AD">
      <w:pPr>
        <w:pStyle w:val="1AutoList1"/>
        <w:spacing w:line="360" w:lineRule="auto"/>
        <w:ind w:left="0" w:firstLine="0"/>
        <w:rPr>
          <w:rFonts w:ascii="Arial" w:hAnsi="Arial" w:cs="Arial"/>
          <w:bCs/>
        </w:rPr>
      </w:pPr>
    </w:p>
    <w:p w:rsidR="000410C8" w:rsidRPr="00AB3F59" w:rsidRDefault="00ED71E6" w:rsidP="00B665AD">
      <w:pPr>
        <w:pStyle w:val="1AutoList1"/>
        <w:spacing w:line="360" w:lineRule="auto"/>
        <w:ind w:left="0" w:firstLine="0"/>
        <w:rPr>
          <w:rFonts w:ascii="Arial" w:hAnsi="Arial" w:cs="Arial"/>
          <w:bCs/>
        </w:rPr>
      </w:pPr>
      <w:r>
        <w:rPr>
          <w:rFonts w:ascii="Arial" w:hAnsi="Arial" w:cs="Arial"/>
          <w:bCs/>
        </w:rPr>
        <w:t>[1</w:t>
      </w:r>
      <w:r w:rsidR="00296808">
        <w:rPr>
          <w:rFonts w:ascii="Arial" w:hAnsi="Arial" w:cs="Arial"/>
          <w:bCs/>
        </w:rPr>
        <w:t>8</w:t>
      </w:r>
      <w:r>
        <w:rPr>
          <w:rFonts w:ascii="Arial" w:hAnsi="Arial" w:cs="Arial"/>
          <w:bCs/>
        </w:rPr>
        <w:t>]</w:t>
      </w:r>
      <w:r w:rsidR="004140B7">
        <w:rPr>
          <w:rFonts w:ascii="Arial" w:hAnsi="Arial" w:cs="Arial"/>
          <w:bCs/>
        </w:rPr>
        <w:t xml:space="preserve"> </w:t>
      </w:r>
      <w:r w:rsidR="00FE4E02">
        <w:rPr>
          <w:rFonts w:ascii="Arial" w:hAnsi="Arial" w:cs="Arial"/>
          <w:bCs/>
        </w:rPr>
        <w:tab/>
      </w:r>
      <w:r w:rsidR="00AB3F59">
        <w:rPr>
          <w:rFonts w:ascii="Arial" w:hAnsi="Arial" w:cs="Arial"/>
          <w:bCs/>
        </w:rPr>
        <w:t xml:space="preserve">The second leg of the appellant’s argument turned on its having proved in the court </w:t>
      </w:r>
      <w:r w:rsidR="00AB3F59">
        <w:rPr>
          <w:rFonts w:ascii="Arial" w:hAnsi="Arial" w:cs="Arial"/>
          <w:bCs/>
          <w:i/>
        </w:rPr>
        <w:t>a quo</w:t>
      </w:r>
      <w:r w:rsidR="00AB3F59">
        <w:rPr>
          <w:rFonts w:ascii="Arial" w:hAnsi="Arial" w:cs="Arial"/>
          <w:bCs/>
        </w:rPr>
        <w:t xml:space="preserve"> that the importation was a sham in the sense I have referred to above.</w:t>
      </w:r>
      <w:r w:rsidR="001B0E89" w:rsidRPr="00770895">
        <w:rPr>
          <w:rStyle w:val="FootnoteReference"/>
          <w:rFonts w:ascii="Arial" w:hAnsi="Arial" w:cs="Arial"/>
          <w:bCs/>
          <w:vertAlign w:val="superscript"/>
        </w:rPr>
        <w:footnoteReference w:id="10"/>
      </w:r>
      <w:r w:rsidR="00AB3F59">
        <w:rPr>
          <w:rFonts w:ascii="Arial" w:hAnsi="Arial" w:cs="Arial"/>
          <w:bCs/>
        </w:rPr>
        <w:t xml:space="preserve"> The contention faced formidable obstacles.</w:t>
      </w:r>
    </w:p>
    <w:p w:rsidR="000410C8" w:rsidRDefault="000410C8" w:rsidP="00B665AD">
      <w:pPr>
        <w:pStyle w:val="1AutoList1"/>
        <w:spacing w:line="360" w:lineRule="auto"/>
        <w:ind w:left="0" w:firstLine="0"/>
        <w:rPr>
          <w:rFonts w:ascii="Arial" w:hAnsi="Arial" w:cs="Arial"/>
          <w:bCs/>
        </w:rPr>
      </w:pPr>
    </w:p>
    <w:p w:rsidR="002720C9" w:rsidRDefault="00A52BAF" w:rsidP="00B665AD">
      <w:pPr>
        <w:pStyle w:val="1AutoList1"/>
        <w:spacing w:line="360" w:lineRule="auto"/>
        <w:ind w:left="0" w:firstLine="0"/>
        <w:rPr>
          <w:rFonts w:ascii="Arial" w:hAnsi="Arial" w:cs="Arial"/>
          <w:bCs/>
        </w:rPr>
      </w:pPr>
      <w:r>
        <w:rPr>
          <w:rFonts w:ascii="Arial" w:hAnsi="Arial" w:cs="Arial"/>
          <w:bCs/>
        </w:rPr>
        <w:t>[</w:t>
      </w:r>
      <w:r w:rsidR="00061972">
        <w:rPr>
          <w:rFonts w:ascii="Arial" w:hAnsi="Arial" w:cs="Arial"/>
          <w:bCs/>
        </w:rPr>
        <w:t>1</w:t>
      </w:r>
      <w:r w:rsidR="00296808">
        <w:rPr>
          <w:rFonts w:ascii="Arial" w:hAnsi="Arial" w:cs="Arial"/>
          <w:bCs/>
        </w:rPr>
        <w:t>9</w:t>
      </w:r>
      <w:r>
        <w:rPr>
          <w:rFonts w:ascii="Arial" w:hAnsi="Arial" w:cs="Arial"/>
          <w:bCs/>
        </w:rPr>
        <w:t>]</w:t>
      </w:r>
      <w:r w:rsidR="004140B7">
        <w:rPr>
          <w:rFonts w:ascii="Arial" w:hAnsi="Arial" w:cs="Arial"/>
          <w:bCs/>
        </w:rPr>
        <w:t xml:space="preserve"> </w:t>
      </w:r>
      <w:r w:rsidR="00FE4E02">
        <w:rPr>
          <w:rFonts w:ascii="Arial" w:hAnsi="Arial" w:cs="Arial"/>
          <w:bCs/>
        </w:rPr>
        <w:tab/>
      </w:r>
      <w:r w:rsidR="00AB3F59">
        <w:rPr>
          <w:rFonts w:ascii="Arial" w:hAnsi="Arial" w:cs="Arial"/>
          <w:bCs/>
        </w:rPr>
        <w:t>First, as already emphasised, the screens were per se functional video monitors and are sold and used as such. Second</w:t>
      </w:r>
      <w:r w:rsidR="00A06093">
        <w:rPr>
          <w:rFonts w:ascii="Arial" w:hAnsi="Arial" w:cs="Arial"/>
          <w:bCs/>
        </w:rPr>
        <w:t>,</w:t>
      </w:r>
      <w:r w:rsidR="00AB3F59">
        <w:rPr>
          <w:rFonts w:ascii="Arial" w:hAnsi="Arial" w:cs="Arial"/>
          <w:bCs/>
        </w:rPr>
        <w:t xml:space="preserve"> the uncontested evidence was that the respondent d</w:t>
      </w:r>
      <w:r w:rsidR="00A06093">
        <w:rPr>
          <w:rFonts w:ascii="Arial" w:hAnsi="Arial" w:cs="Arial"/>
          <w:bCs/>
        </w:rPr>
        <w:t>id</w:t>
      </w:r>
      <w:r w:rsidR="00AB3F59">
        <w:rPr>
          <w:rFonts w:ascii="Arial" w:hAnsi="Arial" w:cs="Arial"/>
          <w:bCs/>
        </w:rPr>
        <w:t xml:space="preserve"> not itself assemble the screens and tuners into television sets but </w:t>
      </w:r>
      <w:r w:rsidR="00AB3F59" w:rsidRPr="008D470D">
        <w:rPr>
          <w:rFonts w:ascii="Arial" w:hAnsi="Arial" w:cs="Arial"/>
          <w:bCs/>
        </w:rPr>
        <w:t>s</w:t>
      </w:r>
      <w:r w:rsidR="00793C78" w:rsidRPr="008D470D">
        <w:rPr>
          <w:rFonts w:ascii="Arial" w:hAnsi="Arial" w:cs="Arial"/>
          <w:bCs/>
        </w:rPr>
        <w:t>old</w:t>
      </w:r>
      <w:r w:rsidR="00AB3F59">
        <w:rPr>
          <w:rFonts w:ascii="Arial" w:hAnsi="Arial" w:cs="Arial"/>
          <w:bCs/>
        </w:rPr>
        <w:t xml:space="preserve"> them as separate entities to retailers. Such purchasers </w:t>
      </w:r>
      <w:r w:rsidR="00AB3F59" w:rsidRPr="008D470D">
        <w:rPr>
          <w:rFonts w:ascii="Arial" w:hAnsi="Arial" w:cs="Arial"/>
          <w:bCs/>
        </w:rPr>
        <w:t>m</w:t>
      </w:r>
      <w:r w:rsidR="00793C78" w:rsidRPr="008D470D">
        <w:rPr>
          <w:rFonts w:ascii="Arial" w:hAnsi="Arial" w:cs="Arial"/>
          <w:bCs/>
        </w:rPr>
        <w:t>ight</w:t>
      </w:r>
      <w:r w:rsidR="00AB3F59">
        <w:rPr>
          <w:rFonts w:ascii="Arial" w:hAnsi="Arial" w:cs="Arial"/>
          <w:bCs/>
        </w:rPr>
        <w:t xml:space="preserve"> themselves sell the screens and tuners separately or together or assemble them and sell the product as a television set</w:t>
      </w:r>
      <w:r w:rsidR="00510C04">
        <w:rPr>
          <w:rFonts w:ascii="Arial" w:hAnsi="Arial" w:cs="Arial"/>
          <w:bCs/>
        </w:rPr>
        <w:t>. The respondent neither direct</w:t>
      </w:r>
      <w:r w:rsidR="00510C04" w:rsidRPr="00D157B1">
        <w:rPr>
          <w:rFonts w:ascii="Arial" w:hAnsi="Arial" w:cs="Arial"/>
          <w:bCs/>
        </w:rPr>
        <w:t>ed</w:t>
      </w:r>
      <w:r w:rsidR="00AB3F59">
        <w:rPr>
          <w:rFonts w:ascii="Arial" w:hAnsi="Arial" w:cs="Arial"/>
          <w:bCs/>
        </w:rPr>
        <w:t xml:space="preserve"> nor control</w:t>
      </w:r>
      <w:r w:rsidR="00510C04" w:rsidRPr="00D157B1">
        <w:rPr>
          <w:rFonts w:ascii="Arial" w:hAnsi="Arial" w:cs="Arial"/>
          <w:bCs/>
        </w:rPr>
        <w:t>led</w:t>
      </w:r>
      <w:r w:rsidR="00AB3F59">
        <w:rPr>
          <w:rFonts w:ascii="Arial" w:hAnsi="Arial" w:cs="Arial"/>
          <w:bCs/>
        </w:rPr>
        <w:t xml:space="preserve"> such purchases or the ultimate use of the two items. </w:t>
      </w:r>
    </w:p>
    <w:p w:rsidR="002720C9" w:rsidRDefault="002720C9" w:rsidP="00B665AD">
      <w:pPr>
        <w:pStyle w:val="1AutoList1"/>
        <w:spacing w:line="360" w:lineRule="auto"/>
        <w:ind w:left="0" w:firstLine="0"/>
        <w:rPr>
          <w:rFonts w:ascii="Arial" w:hAnsi="Arial" w:cs="Arial"/>
          <w:bCs/>
        </w:rPr>
      </w:pPr>
    </w:p>
    <w:p w:rsidR="002720C9" w:rsidRPr="00AB3F59" w:rsidRDefault="002720C9" w:rsidP="00B665AD">
      <w:pPr>
        <w:pStyle w:val="1AutoList1"/>
        <w:spacing w:line="360" w:lineRule="auto"/>
        <w:ind w:left="0" w:firstLine="0"/>
        <w:rPr>
          <w:rFonts w:ascii="Arial" w:hAnsi="Arial" w:cs="Arial"/>
          <w:bCs/>
        </w:rPr>
      </w:pPr>
      <w:r>
        <w:rPr>
          <w:rFonts w:ascii="Arial" w:hAnsi="Arial" w:cs="Arial"/>
          <w:bCs/>
        </w:rPr>
        <w:t>[</w:t>
      </w:r>
      <w:r w:rsidR="00296808">
        <w:rPr>
          <w:rFonts w:ascii="Arial" w:hAnsi="Arial" w:cs="Arial"/>
          <w:bCs/>
        </w:rPr>
        <w:t>20</w:t>
      </w:r>
      <w:r>
        <w:rPr>
          <w:rFonts w:ascii="Arial" w:hAnsi="Arial" w:cs="Arial"/>
          <w:bCs/>
        </w:rPr>
        <w:t>]</w:t>
      </w:r>
      <w:r w:rsidR="00FE4E02">
        <w:rPr>
          <w:rFonts w:ascii="Arial" w:hAnsi="Arial" w:cs="Arial"/>
          <w:bCs/>
        </w:rPr>
        <w:tab/>
      </w:r>
      <w:r w:rsidR="00AB3F59" w:rsidRPr="009273BA">
        <w:rPr>
          <w:rFonts w:ascii="Arial" w:hAnsi="Arial" w:cs="Arial"/>
          <w:bCs/>
          <w:i/>
          <w:rPrChange w:id="28" w:author="JUTA" w:date="2012-06-20T09:46:00Z">
            <w:rPr>
              <w:rFonts w:ascii="Arial" w:hAnsi="Arial" w:cs="Arial"/>
              <w:bCs/>
            </w:rPr>
          </w:rPrChange>
        </w:rPr>
        <w:t>Prima facie</w:t>
      </w:r>
      <w:r w:rsidR="00AB3F59">
        <w:rPr>
          <w:rFonts w:ascii="Arial" w:hAnsi="Arial" w:cs="Arial"/>
          <w:bCs/>
        </w:rPr>
        <w:t xml:space="preserve">, the </w:t>
      </w:r>
      <w:r w:rsidR="00AB3F59" w:rsidRPr="009273BA">
        <w:rPr>
          <w:rFonts w:ascii="Arial" w:hAnsi="Arial" w:cs="Arial"/>
          <w:bCs/>
          <w:i/>
          <w:rPrChange w:id="29" w:author="JUTA" w:date="2012-06-20T09:46:00Z">
            <w:rPr>
              <w:rFonts w:ascii="Arial" w:hAnsi="Arial" w:cs="Arial"/>
              <w:bCs/>
            </w:rPr>
          </w:rPrChange>
        </w:rPr>
        <w:t>modus operandi</w:t>
      </w:r>
      <w:r w:rsidR="00AB3F59">
        <w:rPr>
          <w:rFonts w:ascii="Arial" w:hAnsi="Arial" w:cs="Arial"/>
          <w:bCs/>
        </w:rPr>
        <w:t xml:space="preserve"> of the respondent is entirely what it purports to be, </w:t>
      </w:r>
      <w:r w:rsidR="00AB3F59">
        <w:rPr>
          <w:rFonts w:ascii="Arial" w:hAnsi="Arial" w:cs="Arial"/>
          <w:bCs/>
          <w:i/>
        </w:rPr>
        <w:t xml:space="preserve">viz </w:t>
      </w:r>
      <w:r w:rsidR="00AB3F59">
        <w:rPr>
          <w:rFonts w:ascii="Arial" w:hAnsi="Arial" w:cs="Arial"/>
          <w:bCs/>
        </w:rPr>
        <w:t xml:space="preserve">the importation of two separate items each having its own commercial utility. The </w:t>
      </w:r>
      <w:r w:rsidR="004B0CAF">
        <w:rPr>
          <w:rFonts w:ascii="Arial" w:hAnsi="Arial" w:cs="Arial"/>
          <w:bCs/>
        </w:rPr>
        <w:t xml:space="preserve">respondent makes no effort to hide the fact that the overwhelming use by retailers and the public of the two items is in combination, ie as a television set. </w:t>
      </w:r>
    </w:p>
    <w:p w:rsidR="00CF7B29" w:rsidRDefault="00CF7B29" w:rsidP="00B665AD">
      <w:pPr>
        <w:pStyle w:val="1AutoList1"/>
        <w:spacing w:line="360" w:lineRule="auto"/>
        <w:ind w:left="0" w:firstLine="0"/>
        <w:rPr>
          <w:rFonts w:ascii="Arial" w:hAnsi="Arial" w:cs="Arial"/>
          <w:bCs/>
        </w:rPr>
      </w:pPr>
    </w:p>
    <w:p w:rsidR="00421209" w:rsidRPr="00A04BD5" w:rsidRDefault="00CF7B29" w:rsidP="00B665AD">
      <w:pPr>
        <w:pStyle w:val="1AutoList1"/>
        <w:spacing w:line="360" w:lineRule="auto"/>
        <w:ind w:left="0" w:firstLine="0"/>
        <w:rPr>
          <w:rFonts w:ascii="Arial" w:hAnsi="Arial" w:cs="Arial"/>
          <w:bCs/>
        </w:rPr>
      </w:pPr>
      <w:r>
        <w:rPr>
          <w:rFonts w:ascii="Arial" w:hAnsi="Arial" w:cs="Arial"/>
          <w:bCs/>
        </w:rPr>
        <w:t>[</w:t>
      </w:r>
      <w:r w:rsidR="00711F04">
        <w:rPr>
          <w:rFonts w:ascii="Arial" w:hAnsi="Arial" w:cs="Arial"/>
          <w:bCs/>
        </w:rPr>
        <w:t>2</w:t>
      </w:r>
      <w:r w:rsidR="00296808">
        <w:rPr>
          <w:rFonts w:ascii="Arial" w:hAnsi="Arial" w:cs="Arial"/>
          <w:bCs/>
        </w:rPr>
        <w:t>1</w:t>
      </w:r>
      <w:r>
        <w:rPr>
          <w:rFonts w:ascii="Arial" w:hAnsi="Arial" w:cs="Arial"/>
          <w:bCs/>
        </w:rPr>
        <w:t>]</w:t>
      </w:r>
      <w:r w:rsidR="004140B7">
        <w:rPr>
          <w:rFonts w:ascii="Arial" w:hAnsi="Arial" w:cs="Arial"/>
          <w:bCs/>
        </w:rPr>
        <w:t xml:space="preserve"> </w:t>
      </w:r>
      <w:r w:rsidR="00FE4E02">
        <w:rPr>
          <w:rFonts w:ascii="Arial" w:hAnsi="Arial" w:cs="Arial"/>
          <w:bCs/>
        </w:rPr>
        <w:tab/>
      </w:r>
      <w:r w:rsidR="004B0CAF">
        <w:rPr>
          <w:rFonts w:ascii="Arial" w:hAnsi="Arial" w:cs="Arial"/>
          <w:bCs/>
        </w:rPr>
        <w:t xml:space="preserve">At the outset of the proceedings the appellant implicitly recognised the difficulties which it faced in attempting to attach a pejorative intention to the separate importation. Courts are always reluctant to find </w:t>
      </w:r>
      <w:r w:rsidR="004B0CAF" w:rsidRPr="004B0CAF">
        <w:rPr>
          <w:rFonts w:ascii="Arial" w:hAnsi="Arial" w:cs="Arial"/>
          <w:bCs/>
          <w:i/>
        </w:rPr>
        <w:t>fraus legis</w:t>
      </w:r>
      <w:r w:rsidR="004B0CAF">
        <w:rPr>
          <w:rFonts w:ascii="Arial" w:hAnsi="Arial" w:cs="Arial"/>
          <w:bCs/>
          <w:i/>
        </w:rPr>
        <w:t xml:space="preserve"> </w:t>
      </w:r>
      <w:r w:rsidR="004B0CAF">
        <w:rPr>
          <w:rFonts w:ascii="Arial" w:hAnsi="Arial" w:cs="Arial"/>
          <w:bCs/>
        </w:rPr>
        <w:t>without clear evidence</w:t>
      </w:r>
      <w:r w:rsidR="00BA1E58" w:rsidRPr="00A370CF">
        <w:rPr>
          <w:rFonts w:ascii="Arial" w:hAnsi="Arial" w:cs="Arial"/>
          <w:bCs/>
        </w:rPr>
        <w:t>;</w:t>
      </w:r>
      <w:r w:rsidR="004B0CAF">
        <w:rPr>
          <w:rFonts w:ascii="Arial" w:hAnsi="Arial" w:cs="Arial"/>
          <w:bCs/>
        </w:rPr>
        <w:t xml:space="preserve"> such clarity can generally only be obtained by the examination of witnesses with due regard to the way i</w:t>
      </w:r>
      <w:r w:rsidR="009273BA">
        <w:rPr>
          <w:rFonts w:ascii="Arial" w:hAnsi="Arial" w:cs="Arial"/>
          <w:bCs/>
        </w:rPr>
        <w:t>n which their af</w:t>
      </w:r>
      <w:r w:rsidR="004B0CAF">
        <w:rPr>
          <w:rFonts w:ascii="Arial" w:hAnsi="Arial" w:cs="Arial"/>
          <w:bCs/>
        </w:rPr>
        <w:t xml:space="preserve">fairs or those of their businesses have been conducted. Again, adequate assessment invariably requires insight into the books and documents used in the business. The appellant, apparently intent on exposing what it suspected was a stratagem, called on the respondent in correspondence to produce an extensive range of documentation and wide-ranging information originating both in </w:t>
      </w:r>
      <w:smartTag w:uri="urn:schemas-microsoft-com:office:smarttags" w:element="country-region">
        <w:smartTag w:uri="urn:schemas-microsoft-com:office:smarttags" w:element="place">
          <w:r w:rsidR="004B0CAF">
            <w:rPr>
              <w:rFonts w:ascii="Arial" w:hAnsi="Arial" w:cs="Arial"/>
              <w:bCs/>
            </w:rPr>
            <w:t>South Korea</w:t>
          </w:r>
        </w:smartTag>
      </w:smartTag>
      <w:r w:rsidR="004B0CAF">
        <w:rPr>
          <w:rFonts w:ascii="Arial" w:hAnsi="Arial" w:cs="Arial"/>
          <w:bCs/>
        </w:rPr>
        <w:t xml:space="preserve"> and </w:t>
      </w:r>
      <w:smartTag w:uri="urn:schemas-microsoft-com:office:smarttags" w:element="country-region">
        <w:smartTag w:uri="urn:schemas-microsoft-com:office:smarttags" w:element="place">
          <w:r w:rsidR="004B0CAF">
            <w:rPr>
              <w:rFonts w:ascii="Arial" w:hAnsi="Arial" w:cs="Arial"/>
              <w:bCs/>
            </w:rPr>
            <w:t xml:space="preserve">South </w:t>
          </w:r>
          <w:r w:rsidR="004B0CAF">
            <w:rPr>
              <w:rFonts w:ascii="Arial" w:hAnsi="Arial" w:cs="Arial"/>
              <w:bCs/>
            </w:rPr>
            <w:lastRenderedPageBreak/>
            <w:t>Africa</w:t>
          </w:r>
        </w:smartTag>
      </w:smartTag>
      <w:r w:rsidR="004B0CAF">
        <w:rPr>
          <w:rFonts w:ascii="Arial" w:hAnsi="Arial" w:cs="Arial"/>
          <w:bCs/>
        </w:rPr>
        <w:t xml:space="preserve">. The respondent (with justification) appears to have regarded this demand as in the nature of a fishing expedition and refused to comply. No aspect of the demand was thereafter pursued by the Commissioner (although his counsel sought to draw an adverse inference from the refusal). </w:t>
      </w:r>
      <w:r w:rsidR="00C90CDE" w:rsidRPr="00A370CF">
        <w:rPr>
          <w:rFonts w:ascii="Arial" w:hAnsi="Arial" w:cs="Arial"/>
          <w:bCs/>
        </w:rPr>
        <w:t>A</w:t>
      </w:r>
      <w:r w:rsidR="004B0CAF">
        <w:rPr>
          <w:rFonts w:ascii="Arial" w:hAnsi="Arial" w:cs="Arial"/>
          <w:bCs/>
        </w:rPr>
        <w:t>pplication was made</w:t>
      </w:r>
      <w:r w:rsidR="00C90CDE">
        <w:rPr>
          <w:rFonts w:ascii="Arial" w:hAnsi="Arial" w:cs="Arial"/>
          <w:bCs/>
        </w:rPr>
        <w:t xml:space="preserve"> </w:t>
      </w:r>
      <w:r w:rsidR="00C90CDE" w:rsidRPr="00A370CF">
        <w:rPr>
          <w:rFonts w:ascii="Arial" w:hAnsi="Arial" w:cs="Arial"/>
          <w:bCs/>
        </w:rPr>
        <w:t xml:space="preserve">to the court </w:t>
      </w:r>
      <w:r w:rsidR="00C90CDE" w:rsidRPr="00A370CF">
        <w:rPr>
          <w:rFonts w:ascii="Arial" w:hAnsi="Arial" w:cs="Arial"/>
          <w:bCs/>
          <w:i/>
        </w:rPr>
        <w:t>a quo</w:t>
      </w:r>
      <w:r w:rsidR="004B0CAF">
        <w:rPr>
          <w:rFonts w:ascii="Arial" w:hAnsi="Arial" w:cs="Arial"/>
          <w:bCs/>
        </w:rPr>
        <w:t xml:space="preserve"> for the question of the genuineness of the separate importations to be referred for the hearing of oral evidence. Southwood J refused the </w:t>
      </w:r>
      <w:r w:rsidR="00A04BD5">
        <w:rPr>
          <w:rFonts w:ascii="Arial" w:hAnsi="Arial" w:cs="Arial"/>
          <w:bCs/>
        </w:rPr>
        <w:t xml:space="preserve">application and his refusal has not been </w:t>
      </w:r>
      <w:r w:rsidR="00EB598A">
        <w:rPr>
          <w:rFonts w:ascii="Arial" w:hAnsi="Arial" w:cs="Arial"/>
          <w:bCs/>
        </w:rPr>
        <w:t>put</w:t>
      </w:r>
      <w:r w:rsidR="00A04BD5">
        <w:rPr>
          <w:rFonts w:ascii="Arial" w:hAnsi="Arial" w:cs="Arial"/>
          <w:bCs/>
        </w:rPr>
        <w:t xml:space="preserve"> in issue before us. Despite all these considerations the appellant persisted in contending that the court </w:t>
      </w:r>
      <w:r w:rsidR="00A04BD5" w:rsidRPr="00A04BD5">
        <w:rPr>
          <w:rFonts w:ascii="Arial" w:hAnsi="Arial" w:cs="Arial"/>
          <w:bCs/>
          <w:i/>
        </w:rPr>
        <w:t>a quo</w:t>
      </w:r>
      <w:r w:rsidR="00A04BD5">
        <w:rPr>
          <w:rFonts w:ascii="Arial" w:hAnsi="Arial" w:cs="Arial"/>
          <w:bCs/>
          <w:i/>
        </w:rPr>
        <w:t xml:space="preserve"> </w:t>
      </w:r>
      <w:r w:rsidR="00A04BD5">
        <w:rPr>
          <w:rFonts w:ascii="Arial" w:hAnsi="Arial" w:cs="Arial"/>
          <w:bCs/>
        </w:rPr>
        <w:t xml:space="preserve">should have found, on the papers, that the appellant was engaged in a scheme designed to deprive the </w:t>
      </w:r>
      <w:proofErr w:type="spellStart"/>
      <w:r w:rsidR="00E66D08" w:rsidRPr="00EB0498">
        <w:rPr>
          <w:rFonts w:ascii="Arial" w:hAnsi="Arial" w:cs="Arial"/>
          <w:bCs/>
          <w:i/>
        </w:rPr>
        <w:t>fiscus</w:t>
      </w:r>
      <w:proofErr w:type="spellEnd"/>
      <w:r w:rsidR="00A04BD5">
        <w:rPr>
          <w:rFonts w:ascii="Arial" w:hAnsi="Arial" w:cs="Arial"/>
          <w:bCs/>
        </w:rPr>
        <w:t xml:space="preserve"> of its legitimate deserts. </w:t>
      </w:r>
    </w:p>
    <w:p w:rsidR="006163FE" w:rsidRDefault="006163FE" w:rsidP="00B665AD">
      <w:pPr>
        <w:pStyle w:val="1AutoList1"/>
        <w:spacing w:line="360" w:lineRule="auto"/>
        <w:ind w:left="0" w:firstLine="0"/>
        <w:rPr>
          <w:rFonts w:ascii="Arial" w:hAnsi="Arial" w:cs="Arial"/>
          <w:bCs/>
        </w:rPr>
      </w:pPr>
    </w:p>
    <w:p w:rsidR="00B2612F" w:rsidRDefault="006163FE" w:rsidP="00B665AD">
      <w:pPr>
        <w:pStyle w:val="1AutoList1"/>
        <w:spacing w:line="360" w:lineRule="auto"/>
        <w:ind w:left="0" w:firstLine="0"/>
        <w:rPr>
          <w:rFonts w:ascii="Arial" w:hAnsi="Arial" w:cs="Arial"/>
          <w:bCs/>
        </w:rPr>
      </w:pPr>
      <w:r>
        <w:rPr>
          <w:rFonts w:ascii="Arial" w:hAnsi="Arial" w:cs="Arial"/>
          <w:bCs/>
        </w:rPr>
        <w:t>[</w:t>
      </w:r>
      <w:r w:rsidR="000B7001">
        <w:rPr>
          <w:rFonts w:ascii="Arial" w:hAnsi="Arial" w:cs="Arial"/>
          <w:bCs/>
        </w:rPr>
        <w:t>2</w:t>
      </w:r>
      <w:r w:rsidR="00296808">
        <w:rPr>
          <w:rFonts w:ascii="Arial" w:hAnsi="Arial" w:cs="Arial"/>
          <w:bCs/>
        </w:rPr>
        <w:t>2</w:t>
      </w:r>
      <w:r>
        <w:rPr>
          <w:rFonts w:ascii="Arial" w:hAnsi="Arial" w:cs="Arial"/>
          <w:bCs/>
        </w:rPr>
        <w:t>]</w:t>
      </w:r>
      <w:r w:rsidR="004140B7">
        <w:rPr>
          <w:rFonts w:ascii="Arial" w:hAnsi="Arial" w:cs="Arial"/>
          <w:bCs/>
        </w:rPr>
        <w:t xml:space="preserve"> </w:t>
      </w:r>
      <w:r w:rsidR="00FE4E02">
        <w:rPr>
          <w:rFonts w:ascii="Arial" w:hAnsi="Arial" w:cs="Arial"/>
          <w:bCs/>
        </w:rPr>
        <w:tab/>
      </w:r>
      <w:r w:rsidR="00A04BD5">
        <w:rPr>
          <w:rFonts w:ascii="Arial" w:hAnsi="Arial" w:cs="Arial"/>
          <w:bCs/>
        </w:rPr>
        <w:t>The considerations which counsel urged upon us as, cumulatively, sufficient to prove that the respondent was engaged in a stratagem, were the following:</w:t>
      </w:r>
    </w:p>
    <w:p w:rsidR="00A04BD5" w:rsidRDefault="00A04BD5" w:rsidP="00474A5D">
      <w:pPr>
        <w:pStyle w:val="1AutoList1"/>
        <w:spacing w:line="360" w:lineRule="auto"/>
        <w:ind w:left="284" w:hanging="284"/>
        <w:rPr>
          <w:rFonts w:ascii="Arial" w:hAnsi="Arial" w:cs="Arial"/>
          <w:bCs/>
        </w:rPr>
      </w:pPr>
      <w:r>
        <w:rPr>
          <w:rFonts w:ascii="Arial" w:hAnsi="Arial" w:cs="Arial"/>
          <w:bCs/>
        </w:rPr>
        <w:t>1</w:t>
      </w:r>
      <w:r w:rsidR="00474A5D">
        <w:rPr>
          <w:rFonts w:ascii="Arial" w:hAnsi="Arial" w:cs="Arial"/>
          <w:bCs/>
        </w:rPr>
        <w:t xml:space="preserve"> </w:t>
      </w:r>
      <w:r>
        <w:rPr>
          <w:rFonts w:ascii="Arial" w:hAnsi="Arial" w:cs="Arial"/>
          <w:bCs/>
        </w:rPr>
        <w:t>The opinion of its expert witness</w:t>
      </w:r>
      <w:r w:rsidR="008D2097" w:rsidRPr="00EB0498">
        <w:rPr>
          <w:rFonts w:ascii="Arial" w:hAnsi="Arial" w:cs="Arial"/>
          <w:bCs/>
        </w:rPr>
        <w:t>,</w:t>
      </w:r>
      <w:r>
        <w:rPr>
          <w:rFonts w:ascii="Arial" w:hAnsi="Arial" w:cs="Arial"/>
          <w:bCs/>
        </w:rPr>
        <w:t xml:space="preserve"> </w:t>
      </w:r>
      <w:proofErr w:type="spellStart"/>
      <w:r>
        <w:rPr>
          <w:rFonts w:ascii="Arial" w:hAnsi="Arial" w:cs="Arial"/>
          <w:bCs/>
        </w:rPr>
        <w:t>Mr</w:t>
      </w:r>
      <w:proofErr w:type="spellEnd"/>
      <w:r>
        <w:rPr>
          <w:rFonts w:ascii="Arial" w:hAnsi="Arial" w:cs="Arial"/>
          <w:bCs/>
        </w:rPr>
        <w:t xml:space="preserve"> Van Wyk, derived from </w:t>
      </w:r>
      <w:r w:rsidRPr="00EB0498">
        <w:rPr>
          <w:rFonts w:ascii="Arial" w:hAnsi="Arial" w:cs="Arial"/>
          <w:bCs/>
        </w:rPr>
        <w:t>his</w:t>
      </w:r>
      <w:r>
        <w:rPr>
          <w:rFonts w:ascii="Arial" w:hAnsi="Arial" w:cs="Arial"/>
          <w:bCs/>
        </w:rPr>
        <w:t xml:space="preserve"> identification of the additional features foreign to a video monitor b</w:t>
      </w:r>
      <w:r w:rsidR="00C964AF">
        <w:rPr>
          <w:rFonts w:ascii="Arial" w:hAnsi="Arial" w:cs="Arial"/>
          <w:bCs/>
        </w:rPr>
        <w:t>ut necessary to a television set</w:t>
      </w:r>
      <w:r>
        <w:rPr>
          <w:rFonts w:ascii="Arial" w:hAnsi="Arial" w:cs="Arial"/>
          <w:bCs/>
        </w:rPr>
        <w:t>, that</w:t>
      </w:r>
    </w:p>
    <w:p w:rsidR="00A04BD5" w:rsidRDefault="00A04BD5" w:rsidP="00474A5D">
      <w:pPr>
        <w:pStyle w:val="1AutoList1"/>
        <w:spacing w:line="360" w:lineRule="auto"/>
        <w:ind w:left="709" w:hanging="425"/>
        <w:rPr>
          <w:rFonts w:ascii="Arial" w:hAnsi="Arial" w:cs="Arial"/>
          <w:bCs/>
        </w:rPr>
      </w:pPr>
      <w:r>
        <w:rPr>
          <w:rFonts w:ascii="Arial" w:hAnsi="Arial" w:cs="Arial"/>
          <w:bCs/>
        </w:rPr>
        <w:t>a)</w:t>
      </w:r>
      <w:r>
        <w:rPr>
          <w:rFonts w:ascii="Arial" w:hAnsi="Arial" w:cs="Arial"/>
          <w:bCs/>
        </w:rPr>
        <w:tab/>
      </w:r>
      <w:proofErr w:type="gramStart"/>
      <w:r>
        <w:rPr>
          <w:rFonts w:ascii="Arial" w:hAnsi="Arial" w:cs="Arial"/>
          <w:bCs/>
        </w:rPr>
        <w:t>the</w:t>
      </w:r>
      <w:proofErr w:type="gramEnd"/>
      <w:r>
        <w:rPr>
          <w:rFonts w:ascii="Arial" w:hAnsi="Arial" w:cs="Arial"/>
          <w:bCs/>
        </w:rPr>
        <w:t xml:space="preserve"> monitor was designed and manufactured to incorporate the tuner and, consequently, to be used as a television set;</w:t>
      </w:r>
    </w:p>
    <w:p w:rsidR="00A04BD5" w:rsidRDefault="00A04BD5" w:rsidP="00474A5D">
      <w:pPr>
        <w:pStyle w:val="1AutoList1"/>
        <w:spacing w:line="360" w:lineRule="auto"/>
        <w:ind w:left="709" w:hanging="425"/>
        <w:rPr>
          <w:rFonts w:ascii="Arial" w:hAnsi="Arial" w:cs="Arial"/>
          <w:bCs/>
        </w:rPr>
      </w:pPr>
      <w:r>
        <w:rPr>
          <w:rFonts w:ascii="Arial" w:hAnsi="Arial" w:cs="Arial"/>
          <w:bCs/>
        </w:rPr>
        <w:t>b)</w:t>
      </w:r>
      <w:r>
        <w:rPr>
          <w:rFonts w:ascii="Arial" w:hAnsi="Arial" w:cs="Arial"/>
          <w:bCs/>
        </w:rPr>
        <w:tab/>
      </w:r>
      <w:proofErr w:type="gramStart"/>
      <w:r>
        <w:rPr>
          <w:rFonts w:ascii="Arial" w:hAnsi="Arial" w:cs="Arial"/>
          <w:bCs/>
        </w:rPr>
        <w:t>the</w:t>
      </w:r>
      <w:proofErr w:type="gramEnd"/>
      <w:r>
        <w:rPr>
          <w:rFonts w:ascii="Arial" w:hAnsi="Arial" w:cs="Arial"/>
          <w:bCs/>
        </w:rPr>
        <w:t xml:space="preserve"> tuner was probably designed and manufactured to be connected to, and thus to function, exclusively with the monitor;</w:t>
      </w:r>
    </w:p>
    <w:p w:rsidR="00A04BD5" w:rsidRDefault="00A04BD5" w:rsidP="00474A5D">
      <w:pPr>
        <w:pStyle w:val="1AutoList1"/>
        <w:spacing w:line="360" w:lineRule="auto"/>
        <w:ind w:left="709" w:hanging="425"/>
        <w:rPr>
          <w:rFonts w:ascii="Arial" w:hAnsi="Arial" w:cs="Arial"/>
          <w:bCs/>
        </w:rPr>
      </w:pPr>
      <w:r>
        <w:rPr>
          <w:rFonts w:ascii="Arial" w:hAnsi="Arial" w:cs="Arial"/>
          <w:bCs/>
        </w:rPr>
        <w:t>c)</w:t>
      </w:r>
      <w:r>
        <w:rPr>
          <w:rFonts w:ascii="Arial" w:hAnsi="Arial" w:cs="Arial"/>
          <w:bCs/>
        </w:rPr>
        <w:tab/>
      </w:r>
      <w:proofErr w:type="gramStart"/>
      <w:r>
        <w:rPr>
          <w:rFonts w:ascii="Arial" w:hAnsi="Arial" w:cs="Arial"/>
          <w:bCs/>
        </w:rPr>
        <w:t>the</w:t>
      </w:r>
      <w:proofErr w:type="gramEnd"/>
      <w:r>
        <w:rPr>
          <w:rFonts w:ascii="Arial" w:hAnsi="Arial" w:cs="Arial"/>
          <w:bCs/>
        </w:rPr>
        <w:t xml:space="preserve"> monitor was not designed simply to be used as a video monitor.</w:t>
      </w:r>
    </w:p>
    <w:p w:rsidR="00A04BD5" w:rsidRDefault="00A04BD5" w:rsidP="00474A5D">
      <w:pPr>
        <w:pStyle w:val="1AutoList1"/>
        <w:spacing w:line="360" w:lineRule="auto"/>
        <w:ind w:left="284" w:hanging="284"/>
        <w:rPr>
          <w:rFonts w:ascii="Arial" w:hAnsi="Arial" w:cs="Arial"/>
          <w:bCs/>
        </w:rPr>
      </w:pPr>
      <w:r>
        <w:rPr>
          <w:rFonts w:ascii="Arial" w:hAnsi="Arial" w:cs="Arial"/>
          <w:bCs/>
        </w:rPr>
        <w:t>2</w:t>
      </w:r>
      <w:r w:rsidR="00474A5D">
        <w:rPr>
          <w:rFonts w:ascii="Arial" w:hAnsi="Arial" w:cs="Arial"/>
          <w:bCs/>
        </w:rPr>
        <w:t xml:space="preserve"> </w:t>
      </w:r>
      <w:r>
        <w:rPr>
          <w:rFonts w:ascii="Arial" w:hAnsi="Arial" w:cs="Arial"/>
          <w:bCs/>
        </w:rPr>
        <w:t xml:space="preserve">On importation the screens were accompanied </w:t>
      </w:r>
      <w:r w:rsidR="003D5357">
        <w:rPr>
          <w:rFonts w:ascii="Arial" w:hAnsi="Arial" w:cs="Arial"/>
          <w:bCs/>
        </w:rPr>
        <w:t>by a document titled ‘Plasma TV Owner’s Manual’.</w:t>
      </w:r>
    </w:p>
    <w:p w:rsidR="003D5357" w:rsidRDefault="003D5357" w:rsidP="00474A5D">
      <w:pPr>
        <w:pStyle w:val="1AutoList1"/>
        <w:spacing w:line="360" w:lineRule="auto"/>
        <w:ind w:left="284" w:hanging="284"/>
        <w:rPr>
          <w:rFonts w:ascii="Arial" w:hAnsi="Arial" w:cs="Arial"/>
          <w:bCs/>
        </w:rPr>
      </w:pPr>
      <w:proofErr w:type="gramStart"/>
      <w:r>
        <w:rPr>
          <w:rFonts w:ascii="Arial" w:hAnsi="Arial" w:cs="Arial"/>
          <w:bCs/>
        </w:rPr>
        <w:t>3</w:t>
      </w:r>
      <w:r w:rsidR="00474A5D">
        <w:rPr>
          <w:rFonts w:ascii="Arial" w:hAnsi="Arial" w:cs="Arial"/>
          <w:bCs/>
        </w:rPr>
        <w:t xml:space="preserve"> </w:t>
      </w:r>
      <w:r w:rsidR="0052737F">
        <w:rPr>
          <w:rFonts w:ascii="Arial" w:hAnsi="Arial" w:cs="Arial"/>
          <w:bCs/>
        </w:rPr>
        <w:t xml:space="preserve"> </w:t>
      </w:r>
      <w:r>
        <w:rPr>
          <w:rFonts w:ascii="Arial" w:hAnsi="Arial" w:cs="Arial"/>
          <w:bCs/>
        </w:rPr>
        <w:t>With</w:t>
      </w:r>
      <w:proofErr w:type="gramEnd"/>
      <w:r>
        <w:rPr>
          <w:rFonts w:ascii="Arial" w:hAnsi="Arial" w:cs="Arial"/>
          <w:bCs/>
        </w:rPr>
        <w:t xml:space="preserve"> the owner’s manual was a </w:t>
      </w:r>
      <w:r w:rsidR="003F37CA" w:rsidRPr="00EB0498">
        <w:rPr>
          <w:rFonts w:ascii="Arial" w:hAnsi="Arial" w:cs="Arial"/>
          <w:bCs/>
        </w:rPr>
        <w:t>pamphlet</w:t>
      </w:r>
      <w:r>
        <w:rPr>
          <w:rFonts w:ascii="Arial" w:hAnsi="Arial" w:cs="Arial"/>
          <w:bCs/>
        </w:rPr>
        <w:t xml:space="preserve"> titled ‘Interface Board Owner’s Manual’ which contained instructions as to how to install the tuner in the screen, and which referred to the owner’s manual for operating instructions.</w:t>
      </w:r>
    </w:p>
    <w:p w:rsidR="003D5357" w:rsidRDefault="003D5357" w:rsidP="00474A5D">
      <w:pPr>
        <w:pStyle w:val="1AutoList1"/>
        <w:spacing w:line="360" w:lineRule="auto"/>
        <w:ind w:left="284" w:hanging="284"/>
        <w:rPr>
          <w:rFonts w:ascii="Arial" w:hAnsi="Arial" w:cs="Arial"/>
          <w:bCs/>
        </w:rPr>
      </w:pPr>
      <w:proofErr w:type="gramStart"/>
      <w:r>
        <w:rPr>
          <w:rFonts w:ascii="Arial" w:hAnsi="Arial" w:cs="Arial"/>
          <w:bCs/>
        </w:rPr>
        <w:t>4</w:t>
      </w:r>
      <w:r w:rsidR="00474A5D">
        <w:rPr>
          <w:rFonts w:ascii="Arial" w:hAnsi="Arial" w:cs="Arial"/>
          <w:bCs/>
        </w:rPr>
        <w:t xml:space="preserve"> </w:t>
      </w:r>
      <w:r w:rsidR="0052737F">
        <w:rPr>
          <w:rFonts w:ascii="Arial" w:hAnsi="Arial" w:cs="Arial"/>
          <w:bCs/>
        </w:rPr>
        <w:t xml:space="preserve"> </w:t>
      </w:r>
      <w:r>
        <w:rPr>
          <w:rFonts w:ascii="Arial" w:hAnsi="Arial" w:cs="Arial"/>
          <w:bCs/>
        </w:rPr>
        <w:t>According</w:t>
      </w:r>
      <w:proofErr w:type="gramEnd"/>
      <w:r>
        <w:rPr>
          <w:rFonts w:ascii="Arial" w:hAnsi="Arial" w:cs="Arial"/>
          <w:bCs/>
        </w:rPr>
        <w:t xml:space="preserve"> to information downloaded by officials from the respondent’s website in July 2006, the monitors were supplied as standard with tuners.</w:t>
      </w:r>
    </w:p>
    <w:p w:rsidR="003D5357" w:rsidRDefault="003D5357" w:rsidP="00474A5D">
      <w:pPr>
        <w:pStyle w:val="1AutoList1"/>
        <w:spacing w:line="360" w:lineRule="auto"/>
        <w:ind w:left="284" w:hanging="284"/>
        <w:rPr>
          <w:rFonts w:ascii="Arial" w:hAnsi="Arial" w:cs="Arial"/>
          <w:bCs/>
        </w:rPr>
      </w:pPr>
      <w:r>
        <w:rPr>
          <w:rFonts w:ascii="Arial" w:hAnsi="Arial" w:cs="Arial"/>
          <w:bCs/>
        </w:rPr>
        <w:t>5</w:t>
      </w:r>
      <w:r w:rsidR="00474A5D">
        <w:rPr>
          <w:rFonts w:ascii="Arial" w:hAnsi="Arial" w:cs="Arial"/>
          <w:bCs/>
        </w:rPr>
        <w:t xml:space="preserve"> </w:t>
      </w:r>
      <w:r>
        <w:rPr>
          <w:rFonts w:ascii="Arial" w:hAnsi="Arial" w:cs="Arial"/>
          <w:bCs/>
        </w:rPr>
        <w:t>At a meeting on 4 September 2006 representatives of the respondent advised the Commissioner’s officials that:</w:t>
      </w:r>
    </w:p>
    <w:p w:rsidR="003D5357" w:rsidRDefault="003D5357" w:rsidP="00474A5D">
      <w:pPr>
        <w:pStyle w:val="1AutoList1"/>
        <w:spacing w:line="360" w:lineRule="auto"/>
        <w:ind w:left="709" w:hanging="425"/>
        <w:rPr>
          <w:rFonts w:ascii="Arial" w:hAnsi="Arial" w:cs="Arial"/>
          <w:bCs/>
        </w:rPr>
      </w:pPr>
      <w:r>
        <w:rPr>
          <w:rFonts w:ascii="Arial" w:hAnsi="Arial" w:cs="Arial"/>
          <w:bCs/>
        </w:rPr>
        <w:t>(a)</w:t>
      </w:r>
      <w:r>
        <w:rPr>
          <w:rFonts w:ascii="Arial" w:hAnsi="Arial" w:cs="Arial"/>
          <w:bCs/>
        </w:rPr>
        <w:tab/>
      </w:r>
      <w:proofErr w:type="gramStart"/>
      <w:r>
        <w:rPr>
          <w:rFonts w:ascii="Arial" w:hAnsi="Arial" w:cs="Arial"/>
          <w:bCs/>
        </w:rPr>
        <w:t>the</w:t>
      </w:r>
      <w:proofErr w:type="gramEnd"/>
      <w:r>
        <w:rPr>
          <w:rFonts w:ascii="Arial" w:hAnsi="Arial" w:cs="Arial"/>
          <w:bCs/>
        </w:rPr>
        <w:t xml:space="preserve"> information on its website was incorrect and the monitors and tuners were imported separately;</w:t>
      </w:r>
    </w:p>
    <w:p w:rsidR="003D5357" w:rsidRDefault="003D5357" w:rsidP="00474A5D">
      <w:pPr>
        <w:pStyle w:val="1AutoList1"/>
        <w:spacing w:line="360" w:lineRule="auto"/>
        <w:ind w:left="709" w:hanging="425"/>
        <w:rPr>
          <w:rFonts w:ascii="Arial" w:hAnsi="Arial" w:cs="Arial"/>
          <w:bCs/>
        </w:rPr>
      </w:pPr>
      <w:r>
        <w:rPr>
          <w:rFonts w:ascii="Arial" w:hAnsi="Arial" w:cs="Arial"/>
          <w:bCs/>
        </w:rPr>
        <w:t>(b)</w:t>
      </w:r>
      <w:r>
        <w:rPr>
          <w:rFonts w:ascii="Arial" w:hAnsi="Arial" w:cs="Arial"/>
          <w:bCs/>
        </w:rPr>
        <w:tab/>
      </w:r>
      <w:proofErr w:type="gramStart"/>
      <w:r>
        <w:rPr>
          <w:rFonts w:ascii="Arial" w:hAnsi="Arial" w:cs="Arial"/>
          <w:bCs/>
        </w:rPr>
        <w:t>the</w:t>
      </w:r>
      <w:proofErr w:type="gramEnd"/>
      <w:r>
        <w:rPr>
          <w:rFonts w:ascii="Arial" w:hAnsi="Arial" w:cs="Arial"/>
          <w:bCs/>
        </w:rPr>
        <w:t xml:space="preserve"> screens had been redesigned in order to allow for the easy fitment of a tuner </w:t>
      </w:r>
      <w:r>
        <w:rPr>
          <w:rFonts w:ascii="Arial" w:hAnsi="Arial" w:cs="Arial"/>
          <w:bCs/>
        </w:rPr>
        <w:lastRenderedPageBreak/>
        <w:t>after importation.</w:t>
      </w:r>
    </w:p>
    <w:p w:rsidR="003D5357" w:rsidRDefault="003D5357" w:rsidP="00474A5D">
      <w:pPr>
        <w:pStyle w:val="1AutoList1"/>
        <w:spacing w:line="360" w:lineRule="auto"/>
        <w:ind w:left="284" w:hanging="284"/>
        <w:rPr>
          <w:rFonts w:ascii="Arial" w:hAnsi="Arial" w:cs="Arial"/>
          <w:bCs/>
        </w:rPr>
      </w:pPr>
      <w:proofErr w:type="gramStart"/>
      <w:r>
        <w:rPr>
          <w:rFonts w:ascii="Arial" w:hAnsi="Arial" w:cs="Arial"/>
          <w:bCs/>
        </w:rPr>
        <w:t>6</w:t>
      </w:r>
      <w:r w:rsidR="00474A5D">
        <w:rPr>
          <w:rFonts w:ascii="Arial" w:hAnsi="Arial" w:cs="Arial"/>
          <w:bCs/>
        </w:rPr>
        <w:t xml:space="preserve"> </w:t>
      </w:r>
      <w:r w:rsidR="0052737F">
        <w:rPr>
          <w:rFonts w:ascii="Arial" w:hAnsi="Arial" w:cs="Arial"/>
          <w:bCs/>
        </w:rPr>
        <w:t xml:space="preserve"> </w:t>
      </w:r>
      <w:r>
        <w:rPr>
          <w:rFonts w:ascii="Arial" w:hAnsi="Arial" w:cs="Arial"/>
          <w:bCs/>
        </w:rPr>
        <w:t>The</w:t>
      </w:r>
      <w:proofErr w:type="gramEnd"/>
      <w:r>
        <w:rPr>
          <w:rFonts w:ascii="Arial" w:hAnsi="Arial" w:cs="Arial"/>
          <w:bCs/>
        </w:rPr>
        <w:t xml:space="preserve"> respondent’s refusal to comply with the Commissioner’s request for documents and information.</w:t>
      </w:r>
    </w:p>
    <w:p w:rsidR="003D5357" w:rsidRDefault="003D5357" w:rsidP="00B665AD">
      <w:pPr>
        <w:pStyle w:val="1AutoList1"/>
        <w:spacing w:line="360" w:lineRule="auto"/>
        <w:ind w:left="0" w:firstLine="0"/>
        <w:rPr>
          <w:rFonts w:ascii="Arial" w:hAnsi="Arial" w:cs="Arial"/>
          <w:bCs/>
        </w:rPr>
      </w:pPr>
      <w:proofErr w:type="gramStart"/>
      <w:r>
        <w:rPr>
          <w:rFonts w:ascii="Arial" w:hAnsi="Arial" w:cs="Arial"/>
          <w:bCs/>
        </w:rPr>
        <w:t>7</w:t>
      </w:r>
      <w:r w:rsidR="00474A5D">
        <w:rPr>
          <w:rFonts w:ascii="Arial" w:hAnsi="Arial" w:cs="Arial"/>
          <w:bCs/>
        </w:rPr>
        <w:t xml:space="preserve"> </w:t>
      </w:r>
      <w:r w:rsidR="0052737F">
        <w:rPr>
          <w:rFonts w:ascii="Arial" w:hAnsi="Arial" w:cs="Arial"/>
          <w:bCs/>
        </w:rPr>
        <w:t xml:space="preserve"> </w:t>
      </w:r>
      <w:r>
        <w:rPr>
          <w:rFonts w:ascii="Arial" w:hAnsi="Arial" w:cs="Arial"/>
          <w:bCs/>
        </w:rPr>
        <w:t>The</w:t>
      </w:r>
      <w:proofErr w:type="gramEnd"/>
      <w:r>
        <w:rPr>
          <w:rFonts w:ascii="Arial" w:hAnsi="Arial" w:cs="Arial"/>
          <w:bCs/>
        </w:rPr>
        <w:t xml:space="preserve"> evidence that certain large retailers</w:t>
      </w:r>
    </w:p>
    <w:p w:rsidR="003D5357" w:rsidRDefault="003D5357" w:rsidP="00474A5D">
      <w:pPr>
        <w:pStyle w:val="1AutoList1"/>
        <w:spacing w:line="360" w:lineRule="auto"/>
        <w:ind w:left="709" w:hanging="425"/>
        <w:rPr>
          <w:rFonts w:ascii="Arial" w:hAnsi="Arial" w:cs="Arial"/>
          <w:bCs/>
        </w:rPr>
      </w:pPr>
      <w:r>
        <w:rPr>
          <w:rFonts w:ascii="Arial" w:hAnsi="Arial" w:cs="Arial"/>
          <w:bCs/>
        </w:rPr>
        <w:t>a)</w:t>
      </w:r>
      <w:r>
        <w:rPr>
          <w:rFonts w:ascii="Arial" w:hAnsi="Arial" w:cs="Arial"/>
          <w:bCs/>
        </w:rPr>
        <w:tab/>
      </w:r>
      <w:proofErr w:type="gramStart"/>
      <w:r>
        <w:rPr>
          <w:rFonts w:ascii="Arial" w:hAnsi="Arial" w:cs="Arial"/>
          <w:bCs/>
        </w:rPr>
        <w:t>only</w:t>
      </w:r>
      <w:proofErr w:type="gramEnd"/>
      <w:r>
        <w:rPr>
          <w:rFonts w:ascii="Arial" w:hAnsi="Arial" w:cs="Arial"/>
          <w:bCs/>
        </w:rPr>
        <w:t xml:space="preserve"> ordered complete television sets;</w:t>
      </w:r>
    </w:p>
    <w:p w:rsidR="003D5357" w:rsidRDefault="003D5357" w:rsidP="00474A5D">
      <w:pPr>
        <w:pStyle w:val="1AutoList1"/>
        <w:spacing w:line="360" w:lineRule="auto"/>
        <w:ind w:left="709" w:hanging="425"/>
        <w:rPr>
          <w:rFonts w:ascii="Arial" w:hAnsi="Arial" w:cs="Arial"/>
          <w:bCs/>
        </w:rPr>
      </w:pPr>
      <w:r>
        <w:rPr>
          <w:rFonts w:ascii="Arial" w:hAnsi="Arial" w:cs="Arial"/>
          <w:bCs/>
        </w:rPr>
        <w:t>b)</w:t>
      </w:r>
      <w:r>
        <w:rPr>
          <w:rFonts w:ascii="Arial" w:hAnsi="Arial" w:cs="Arial"/>
          <w:bCs/>
        </w:rPr>
        <w:tab/>
      </w:r>
      <w:proofErr w:type="gramStart"/>
      <w:r>
        <w:rPr>
          <w:rFonts w:ascii="Arial" w:hAnsi="Arial" w:cs="Arial"/>
          <w:bCs/>
        </w:rPr>
        <w:t>received</w:t>
      </w:r>
      <w:proofErr w:type="gramEnd"/>
      <w:r>
        <w:rPr>
          <w:rFonts w:ascii="Arial" w:hAnsi="Arial" w:cs="Arial"/>
          <w:bCs/>
        </w:rPr>
        <w:t xml:space="preserve">, as the delivered product, a screen (with a remote control) and an </w:t>
      </w:r>
      <w:r w:rsidR="004932D5">
        <w:rPr>
          <w:rFonts w:ascii="Arial" w:hAnsi="Arial" w:cs="Arial"/>
          <w:bCs/>
        </w:rPr>
        <w:t>uninstalled tuner;</w:t>
      </w:r>
    </w:p>
    <w:p w:rsidR="004932D5" w:rsidRDefault="004932D5" w:rsidP="00474A5D">
      <w:pPr>
        <w:pStyle w:val="1AutoList1"/>
        <w:spacing w:line="360" w:lineRule="auto"/>
        <w:ind w:left="709" w:hanging="425"/>
        <w:rPr>
          <w:rFonts w:ascii="Arial" w:hAnsi="Arial" w:cs="Arial"/>
          <w:bCs/>
        </w:rPr>
      </w:pPr>
      <w:r>
        <w:rPr>
          <w:rFonts w:ascii="Arial" w:hAnsi="Arial" w:cs="Arial"/>
          <w:bCs/>
        </w:rPr>
        <w:t>c)</w:t>
      </w:r>
      <w:r>
        <w:rPr>
          <w:rFonts w:ascii="Arial" w:hAnsi="Arial" w:cs="Arial"/>
          <w:bCs/>
        </w:rPr>
        <w:tab/>
      </w:r>
      <w:proofErr w:type="gramStart"/>
      <w:r>
        <w:rPr>
          <w:rFonts w:ascii="Arial" w:hAnsi="Arial" w:cs="Arial"/>
          <w:bCs/>
        </w:rPr>
        <w:t>sold</w:t>
      </w:r>
      <w:proofErr w:type="gramEnd"/>
      <w:r>
        <w:rPr>
          <w:rFonts w:ascii="Arial" w:hAnsi="Arial" w:cs="Arial"/>
          <w:bCs/>
        </w:rPr>
        <w:t xml:space="preserve"> the product to their customers as television sets;</w:t>
      </w:r>
    </w:p>
    <w:p w:rsidR="004932D5" w:rsidRDefault="004932D5" w:rsidP="00474A5D">
      <w:pPr>
        <w:pStyle w:val="1AutoList1"/>
        <w:spacing w:line="360" w:lineRule="auto"/>
        <w:ind w:left="709" w:hanging="425"/>
        <w:rPr>
          <w:rFonts w:ascii="Arial" w:hAnsi="Arial" w:cs="Arial"/>
          <w:bCs/>
        </w:rPr>
      </w:pPr>
      <w:r>
        <w:rPr>
          <w:rFonts w:ascii="Arial" w:hAnsi="Arial" w:cs="Arial"/>
          <w:bCs/>
        </w:rPr>
        <w:t>d)</w:t>
      </w:r>
      <w:r>
        <w:rPr>
          <w:rFonts w:ascii="Arial" w:hAnsi="Arial" w:cs="Arial"/>
          <w:bCs/>
        </w:rPr>
        <w:tab/>
      </w:r>
      <w:proofErr w:type="gramStart"/>
      <w:r>
        <w:rPr>
          <w:rFonts w:ascii="Arial" w:hAnsi="Arial" w:cs="Arial"/>
          <w:bCs/>
        </w:rPr>
        <w:t>were</w:t>
      </w:r>
      <w:proofErr w:type="gramEnd"/>
      <w:r>
        <w:rPr>
          <w:rFonts w:ascii="Arial" w:hAnsi="Arial" w:cs="Arial"/>
          <w:bCs/>
        </w:rPr>
        <w:t>, until about March 2007, invoiced by the respondent for television sets, and, thereafter, for the monitors and tuners separately.</w:t>
      </w:r>
    </w:p>
    <w:p w:rsidR="004932D5" w:rsidRDefault="004932D5" w:rsidP="00474A5D">
      <w:pPr>
        <w:pStyle w:val="1AutoList1"/>
        <w:spacing w:line="360" w:lineRule="auto"/>
        <w:ind w:left="284" w:hanging="284"/>
        <w:rPr>
          <w:rFonts w:ascii="Arial" w:hAnsi="Arial" w:cs="Arial"/>
          <w:bCs/>
        </w:rPr>
      </w:pPr>
      <w:proofErr w:type="gramStart"/>
      <w:r>
        <w:rPr>
          <w:rFonts w:ascii="Arial" w:hAnsi="Arial" w:cs="Arial"/>
          <w:bCs/>
        </w:rPr>
        <w:t>8</w:t>
      </w:r>
      <w:r w:rsidR="00474A5D">
        <w:rPr>
          <w:rFonts w:ascii="Arial" w:hAnsi="Arial" w:cs="Arial"/>
          <w:bCs/>
        </w:rPr>
        <w:t xml:space="preserve"> </w:t>
      </w:r>
      <w:r w:rsidR="0052737F">
        <w:rPr>
          <w:rFonts w:ascii="Arial" w:hAnsi="Arial" w:cs="Arial"/>
          <w:bCs/>
        </w:rPr>
        <w:t xml:space="preserve"> </w:t>
      </w:r>
      <w:r>
        <w:rPr>
          <w:rFonts w:ascii="Arial" w:hAnsi="Arial" w:cs="Arial"/>
          <w:bCs/>
        </w:rPr>
        <w:t>The</w:t>
      </w:r>
      <w:proofErr w:type="gramEnd"/>
      <w:r>
        <w:rPr>
          <w:rFonts w:ascii="Arial" w:hAnsi="Arial" w:cs="Arial"/>
          <w:bCs/>
        </w:rPr>
        <w:t xml:space="preserve"> respondent imported 22063 screens and 25435 tuners from July 2005 to December 2006. As the tuners had no use apart from their installation and use with the screens, the ineluctable inference is that all screens must have been converted into television sets, leaving the respondent with 3372 spare tuners.</w:t>
      </w:r>
    </w:p>
    <w:p w:rsidR="004932D5" w:rsidRDefault="004932D5" w:rsidP="00474A5D">
      <w:pPr>
        <w:pStyle w:val="1AutoList1"/>
        <w:spacing w:line="360" w:lineRule="auto"/>
        <w:ind w:left="284" w:hanging="284"/>
        <w:rPr>
          <w:rFonts w:ascii="Arial" w:hAnsi="Arial" w:cs="Arial"/>
          <w:bCs/>
        </w:rPr>
      </w:pPr>
      <w:proofErr w:type="gramStart"/>
      <w:r>
        <w:rPr>
          <w:rFonts w:ascii="Arial" w:hAnsi="Arial" w:cs="Arial"/>
          <w:bCs/>
        </w:rPr>
        <w:t>9</w:t>
      </w:r>
      <w:r w:rsidR="00474A5D">
        <w:rPr>
          <w:rFonts w:ascii="Arial" w:hAnsi="Arial" w:cs="Arial"/>
          <w:bCs/>
        </w:rPr>
        <w:t xml:space="preserve"> </w:t>
      </w:r>
      <w:r w:rsidR="0052737F">
        <w:rPr>
          <w:rFonts w:ascii="Arial" w:hAnsi="Arial" w:cs="Arial"/>
          <w:bCs/>
        </w:rPr>
        <w:t xml:space="preserve"> </w:t>
      </w:r>
      <w:r>
        <w:rPr>
          <w:rFonts w:ascii="Arial" w:hAnsi="Arial" w:cs="Arial"/>
          <w:bCs/>
        </w:rPr>
        <w:t>The</w:t>
      </w:r>
      <w:proofErr w:type="gramEnd"/>
      <w:r>
        <w:rPr>
          <w:rFonts w:ascii="Arial" w:hAnsi="Arial" w:cs="Arial"/>
          <w:bCs/>
        </w:rPr>
        <w:t xml:space="preserve"> respondent’s explanation as to why it changed its method of invoicing (‘to avoid any ambiguity that may have existed’) was disingenuous and illogical. It was open to only one conclusion, namely that the television sets had all along been ordered, imported and delivered in ‘kit form</w:t>
      </w:r>
      <w:r w:rsidR="00E33043" w:rsidRPr="000E027F">
        <w:rPr>
          <w:rFonts w:ascii="Arial" w:hAnsi="Arial" w:cs="Arial"/>
          <w:bCs/>
        </w:rPr>
        <w:t>’</w:t>
      </w:r>
      <w:r>
        <w:rPr>
          <w:rFonts w:ascii="Arial" w:hAnsi="Arial" w:cs="Arial"/>
          <w:bCs/>
        </w:rPr>
        <w:t>. As a result of the Commissioner’s investigation, the paperwork had to be changed in order to hide the true facts.</w:t>
      </w:r>
    </w:p>
    <w:p w:rsidR="0013548B" w:rsidRPr="0013548B" w:rsidRDefault="0013548B" w:rsidP="00474A5D">
      <w:pPr>
        <w:pStyle w:val="1AutoList1"/>
        <w:spacing w:line="360" w:lineRule="auto"/>
        <w:ind w:left="284" w:hanging="284"/>
        <w:rPr>
          <w:rFonts w:ascii="Arial" w:hAnsi="Arial" w:cs="Arial"/>
          <w:bCs/>
          <w:sz w:val="22"/>
          <w:szCs w:val="22"/>
        </w:rPr>
      </w:pPr>
      <w:r>
        <w:rPr>
          <w:rFonts w:ascii="Arial" w:hAnsi="Arial" w:cs="Arial"/>
          <w:bCs/>
        </w:rPr>
        <w:t>10</w:t>
      </w:r>
      <w:r w:rsidR="00474A5D">
        <w:rPr>
          <w:rFonts w:ascii="Arial" w:hAnsi="Arial" w:cs="Arial"/>
          <w:bCs/>
        </w:rPr>
        <w:t xml:space="preserve"> </w:t>
      </w:r>
      <w:r>
        <w:rPr>
          <w:rFonts w:ascii="Arial" w:hAnsi="Arial" w:cs="Arial"/>
          <w:bCs/>
        </w:rPr>
        <w:t xml:space="preserve">If due attention were paid to the substance of the products, and the sourcing, purchasing, marketing and onselling of the screens, the conclusion of the court </w:t>
      </w:r>
      <w:r>
        <w:rPr>
          <w:rFonts w:ascii="Arial" w:hAnsi="Arial" w:cs="Arial"/>
          <w:bCs/>
          <w:i/>
        </w:rPr>
        <w:t xml:space="preserve">a quo </w:t>
      </w:r>
      <w:r>
        <w:rPr>
          <w:rFonts w:ascii="Arial" w:hAnsi="Arial" w:cs="Arial"/>
          <w:bCs/>
        </w:rPr>
        <w:t xml:space="preserve">should </w:t>
      </w:r>
      <w:r w:rsidR="007649E2">
        <w:rPr>
          <w:rFonts w:ascii="Arial" w:hAnsi="Arial" w:cs="Arial"/>
          <w:bCs/>
        </w:rPr>
        <w:t>have been that the respondent was engaged in a scheme designed to evade the payment of the tariff applicable to the importation of television sets.</w:t>
      </w:r>
    </w:p>
    <w:p w:rsidR="00430E64" w:rsidRDefault="00430E64" w:rsidP="00B665AD">
      <w:pPr>
        <w:pStyle w:val="1AutoList1"/>
        <w:spacing w:line="360" w:lineRule="auto"/>
        <w:ind w:left="0" w:firstLine="0"/>
        <w:rPr>
          <w:rFonts w:ascii="Arial" w:hAnsi="Arial" w:cs="Arial"/>
          <w:bCs/>
        </w:rPr>
      </w:pPr>
    </w:p>
    <w:p w:rsidR="00CD547D" w:rsidRPr="007649E2" w:rsidRDefault="00430E64" w:rsidP="00B665AD">
      <w:pPr>
        <w:pStyle w:val="1AutoList1"/>
        <w:spacing w:line="360" w:lineRule="auto"/>
        <w:ind w:left="0" w:firstLine="0"/>
        <w:rPr>
          <w:rFonts w:ascii="Arial" w:hAnsi="Arial" w:cs="Arial"/>
          <w:bCs/>
          <w:sz w:val="22"/>
          <w:szCs w:val="22"/>
        </w:rPr>
      </w:pPr>
      <w:r w:rsidRPr="001B595B">
        <w:rPr>
          <w:rFonts w:ascii="Arial" w:hAnsi="Arial" w:cs="Arial"/>
          <w:bCs/>
        </w:rPr>
        <w:t>[</w:t>
      </w:r>
      <w:r w:rsidR="000B7001">
        <w:rPr>
          <w:rFonts w:ascii="Arial" w:hAnsi="Arial" w:cs="Arial"/>
          <w:bCs/>
        </w:rPr>
        <w:t>2</w:t>
      </w:r>
      <w:r w:rsidR="00296808">
        <w:rPr>
          <w:rFonts w:ascii="Arial" w:hAnsi="Arial" w:cs="Arial"/>
          <w:bCs/>
        </w:rPr>
        <w:t>3</w:t>
      </w:r>
      <w:r w:rsidRPr="001B595B">
        <w:rPr>
          <w:rFonts w:ascii="Arial" w:hAnsi="Arial" w:cs="Arial"/>
          <w:bCs/>
        </w:rPr>
        <w:t>]</w:t>
      </w:r>
      <w:r w:rsidR="0052737F">
        <w:rPr>
          <w:rFonts w:ascii="Arial" w:hAnsi="Arial" w:cs="Arial"/>
          <w:bCs/>
        </w:rPr>
        <w:t xml:space="preserve"> </w:t>
      </w:r>
      <w:r w:rsidR="00FE4E02">
        <w:rPr>
          <w:rFonts w:ascii="Arial" w:hAnsi="Arial" w:cs="Arial"/>
          <w:bCs/>
        </w:rPr>
        <w:tab/>
      </w:r>
      <w:r w:rsidR="007649E2">
        <w:rPr>
          <w:rFonts w:ascii="Arial" w:hAnsi="Arial" w:cs="Arial"/>
          <w:bCs/>
        </w:rPr>
        <w:t xml:space="preserve">The crux of the factual findings of the court </w:t>
      </w:r>
      <w:r w:rsidR="007649E2">
        <w:rPr>
          <w:rFonts w:ascii="Arial" w:hAnsi="Arial" w:cs="Arial"/>
          <w:bCs/>
          <w:i/>
        </w:rPr>
        <w:t xml:space="preserve">a quo </w:t>
      </w:r>
      <w:r w:rsidR="007649E2">
        <w:rPr>
          <w:rFonts w:ascii="Arial" w:hAnsi="Arial" w:cs="Arial"/>
          <w:bCs/>
        </w:rPr>
        <w:t xml:space="preserve">in relation to the charge of </w:t>
      </w:r>
      <w:r w:rsidR="007649E2" w:rsidRPr="007649E2">
        <w:rPr>
          <w:rFonts w:ascii="Arial" w:hAnsi="Arial" w:cs="Arial"/>
          <w:bCs/>
          <w:i/>
        </w:rPr>
        <w:t>fraus legis</w:t>
      </w:r>
      <w:r w:rsidR="007649E2">
        <w:rPr>
          <w:rFonts w:ascii="Arial" w:hAnsi="Arial" w:cs="Arial"/>
          <w:bCs/>
          <w:i/>
        </w:rPr>
        <w:t xml:space="preserve"> </w:t>
      </w:r>
      <w:r w:rsidR="007649E2">
        <w:rPr>
          <w:rFonts w:ascii="Arial" w:hAnsi="Arial" w:cs="Arial"/>
          <w:bCs/>
        </w:rPr>
        <w:t>was that the screens were designed to serve two markets, one for video monitors or information display panels, the other for television sets, and that the respondent supplie</w:t>
      </w:r>
      <w:r w:rsidR="0077411B" w:rsidRPr="00D80753">
        <w:rPr>
          <w:rFonts w:ascii="Arial" w:hAnsi="Arial" w:cs="Arial"/>
          <w:bCs/>
        </w:rPr>
        <w:t>d</w:t>
      </w:r>
      <w:r w:rsidR="007649E2">
        <w:rPr>
          <w:rFonts w:ascii="Arial" w:hAnsi="Arial" w:cs="Arial"/>
          <w:bCs/>
        </w:rPr>
        <w:t xml:space="preserve"> both markets. Neither of these facts were denied by the Commissioner in the court </w:t>
      </w:r>
      <w:r w:rsidR="007649E2" w:rsidRPr="007649E2">
        <w:rPr>
          <w:rFonts w:ascii="Arial" w:hAnsi="Arial" w:cs="Arial"/>
          <w:bCs/>
          <w:i/>
        </w:rPr>
        <w:t>a quo</w:t>
      </w:r>
      <w:r w:rsidR="007649E2">
        <w:rPr>
          <w:rFonts w:ascii="Arial" w:hAnsi="Arial" w:cs="Arial"/>
          <w:bCs/>
        </w:rPr>
        <w:t xml:space="preserve"> or disputed on appeal. </w:t>
      </w:r>
    </w:p>
    <w:p w:rsidR="00D92769" w:rsidRDefault="00D92769" w:rsidP="00D92769">
      <w:pPr>
        <w:pStyle w:val="1AutoList1"/>
        <w:ind w:left="0" w:firstLine="0"/>
        <w:rPr>
          <w:rFonts w:ascii="Arial" w:hAnsi="Arial" w:cs="Arial"/>
          <w:bCs/>
        </w:rPr>
      </w:pPr>
    </w:p>
    <w:p w:rsidR="000C19C1" w:rsidRDefault="00D92769" w:rsidP="00D92769">
      <w:pPr>
        <w:pStyle w:val="1AutoList1"/>
        <w:spacing w:line="360" w:lineRule="auto"/>
        <w:ind w:left="0" w:firstLine="0"/>
        <w:rPr>
          <w:rFonts w:ascii="Arial" w:hAnsi="Arial" w:cs="Arial"/>
          <w:bCs/>
        </w:rPr>
      </w:pPr>
      <w:r>
        <w:rPr>
          <w:rFonts w:ascii="Arial" w:hAnsi="Arial" w:cs="Arial"/>
          <w:bCs/>
        </w:rPr>
        <w:t>[</w:t>
      </w:r>
      <w:r w:rsidR="002B1FFC">
        <w:rPr>
          <w:rFonts w:ascii="Arial" w:hAnsi="Arial" w:cs="Arial"/>
          <w:bCs/>
        </w:rPr>
        <w:t>2</w:t>
      </w:r>
      <w:r w:rsidR="00296808">
        <w:rPr>
          <w:rFonts w:ascii="Arial" w:hAnsi="Arial" w:cs="Arial"/>
          <w:bCs/>
        </w:rPr>
        <w:t>4</w:t>
      </w:r>
      <w:r>
        <w:rPr>
          <w:rFonts w:ascii="Arial" w:hAnsi="Arial" w:cs="Arial"/>
          <w:bCs/>
        </w:rPr>
        <w:t>]</w:t>
      </w:r>
      <w:r w:rsidR="0052737F">
        <w:rPr>
          <w:rFonts w:ascii="Arial" w:hAnsi="Arial" w:cs="Arial"/>
          <w:bCs/>
        </w:rPr>
        <w:t xml:space="preserve"> </w:t>
      </w:r>
      <w:r w:rsidR="00FE4E02">
        <w:rPr>
          <w:rFonts w:ascii="Arial" w:hAnsi="Arial" w:cs="Arial"/>
          <w:bCs/>
        </w:rPr>
        <w:tab/>
      </w:r>
      <w:proofErr w:type="spellStart"/>
      <w:r w:rsidR="007649E2">
        <w:rPr>
          <w:rFonts w:ascii="Arial" w:hAnsi="Arial" w:cs="Arial"/>
          <w:bCs/>
        </w:rPr>
        <w:t>Southwood</w:t>
      </w:r>
      <w:proofErr w:type="spellEnd"/>
      <w:r w:rsidR="007649E2">
        <w:rPr>
          <w:rFonts w:ascii="Arial" w:hAnsi="Arial" w:cs="Arial"/>
          <w:bCs/>
        </w:rPr>
        <w:t xml:space="preserve"> J also found that cogent commercial reasons existed for the manner in which the screens were designed, manufactured and imported into South Africa. Moreover the </w:t>
      </w:r>
      <w:r w:rsidR="007649E2" w:rsidRPr="00B13081">
        <w:rPr>
          <w:rFonts w:ascii="Arial" w:hAnsi="Arial" w:cs="Arial"/>
          <w:bCs/>
          <w:i/>
          <w:rPrChange w:id="30" w:author="JUTA" w:date="2012-06-20T09:52:00Z">
            <w:rPr>
              <w:rFonts w:ascii="Arial" w:hAnsi="Arial" w:cs="Arial"/>
              <w:bCs/>
            </w:rPr>
          </w:rPrChange>
        </w:rPr>
        <w:t>modus operandi</w:t>
      </w:r>
      <w:r w:rsidR="007649E2">
        <w:rPr>
          <w:rFonts w:ascii="Arial" w:hAnsi="Arial" w:cs="Arial"/>
          <w:bCs/>
        </w:rPr>
        <w:t xml:space="preserve"> of the respondent in selling the screen and tuners as separate items </w:t>
      </w:r>
      <w:r w:rsidR="007649E2">
        <w:rPr>
          <w:rFonts w:ascii="Arial" w:hAnsi="Arial" w:cs="Arial"/>
          <w:bCs/>
        </w:rPr>
        <w:lastRenderedPageBreak/>
        <w:t xml:space="preserve">(despite the contrary description in the invoices) was not rebutted at all by the Commissioner. The learned judge disbelieved the evidence put forward by the Commissioner concerning both the holding of the meeting on </w:t>
      </w:r>
      <w:smartTag w:uri="urn:schemas-microsoft-com:office:smarttags" w:element="date">
        <w:smartTagPr>
          <w:attr w:name="Year" w:val="2006"/>
          <w:attr w:name="Day" w:val="4"/>
          <w:attr w:name="Month" w:val="9"/>
        </w:smartTagPr>
        <w:r w:rsidR="007649E2">
          <w:rPr>
            <w:rFonts w:ascii="Arial" w:hAnsi="Arial" w:cs="Arial"/>
            <w:bCs/>
          </w:rPr>
          <w:t>4 September 2006</w:t>
        </w:r>
      </w:smartTag>
      <w:r w:rsidR="007649E2">
        <w:rPr>
          <w:rFonts w:ascii="Arial" w:hAnsi="Arial" w:cs="Arial"/>
          <w:bCs/>
        </w:rPr>
        <w:t xml:space="preserve"> and the content of the admissions allegedly made by and on behalf of the respondent at that meeting. His grounds for doing so were well-motivated</w:t>
      </w:r>
      <w:r w:rsidR="00190143">
        <w:rPr>
          <w:rFonts w:ascii="Arial" w:hAnsi="Arial" w:cs="Arial"/>
          <w:bCs/>
        </w:rPr>
        <w:t xml:space="preserve"> and I am unpersuaded that he misdirected himself.</w:t>
      </w:r>
    </w:p>
    <w:p w:rsidR="0021538C" w:rsidRDefault="0021538C" w:rsidP="00D92769">
      <w:pPr>
        <w:pStyle w:val="1AutoList1"/>
        <w:spacing w:line="360" w:lineRule="auto"/>
        <w:ind w:left="0" w:firstLine="0"/>
        <w:rPr>
          <w:rFonts w:ascii="Arial" w:hAnsi="Arial" w:cs="Arial"/>
          <w:bCs/>
        </w:rPr>
      </w:pPr>
    </w:p>
    <w:p w:rsidR="00D92769" w:rsidRDefault="00D92769" w:rsidP="00D92769">
      <w:pPr>
        <w:pStyle w:val="1AutoList1"/>
        <w:spacing w:line="360" w:lineRule="auto"/>
        <w:ind w:left="0" w:firstLine="0"/>
        <w:rPr>
          <w:rFonts w:ascii="Arial" w:hAnsi="Arial" w:cs="Arial"/>
          <w:bCs/>
        </w:rPr>
      </w:pPr>
      <w:r>
        <w:rPr>
          <w:rFonts w:ascii="Arial" w:hAnsi="Arial" w:cs="Arial"/>
          <w:bCs/>
        </w:rPr>
        <w:t>[2</w:t>
      </w:r>
      <w:r w:rsidR="00296808">
        <w:rPr>
          <w:rFonts w:ascii="Arial" w:hAnsi="Arial" w:cs="Arial"/>
          <w:bCs/>
        </w:rPr>
        <w:t>5</w:t>
      </w:r>
      <w:r>
        <w:rPr>
          <w:rFonts w:ascii="Arial" w:hAnsi="Arial" w:cs="Arial"/>
          <w:bCs/>
        </w:rPr>
        <w:t>]</w:t>
      </w:r>
      <w:del w:id="31" w:author="JUTA" w:date="2012-06-20T09:54:00Z">
        <w:r w:rsidR="0052737F" w:rsidDel="009A5F9A">
          <w:rPr>
            <w:rFonts w:ascii="Arial" w:hAnsi="Arial" w:cs="Arial"/>
            <w:bCs/>
          </w:rPr>
          <w:delText xml:space="preserve"> </w:delText>
        </w:r>
      </w:del>
      <w:r w:rsidR="00FE4E02">
        <w:rPr>
          <w:rFonts w:ascii="Arial" w:hAnsi="Arial" w:cs="Arial"/>
          <w:bCs/>
        </w:rPr>
        <w:tab/>
      </w:r>
      <w:r w:rsidR="00190143">
        <w:rPr>
          <w:rFonts w:ascii="Arial" w:hAnsi="Arial" w:cs="Arial"/>
          <w:bCs/>
        </w:rPr>
        <w:t xml:space="preserve">Affording due weight to those of the grounds relied on by the appellant which are either common cause or not seriously denied by the respondent, the conclusion of the learned judge that the Commissioner had proved no stratagem on the part of the respondent in regard to the importation of the screens appears to me to have been </w:t>
      </w:r>
      <w:r w:rsidR="00190143" w:rsidRPr="00312C16">
        <w:rPr>
          <w:rFonts w:ascii="Arial" w:hAnsi="Arial" w:cs="Arial"/>
          <w:bCs/>
        </w:rPr>
        <w:t>j</w:t>
      </w:r>
      <w:r w:rsidR="00190143">
        <w:rPr>
          <w:rFonts w:ascii="Arial" w:hAnsi="Arial" w:cs="Arial"/>
          <w:bCs/>
        </w:rPr>
        <w:t>ustified. There was no evidence to suggest that the respondent manipulated the design or manufacturing or the importation process to avoid payment of duties. This seems clearly to fall within that category</w:t>
      </w:r>
      <w:r w:rsidR="000618B5">
        <w:rPr>
          <w:rFonts w:ascii="Arial" w:hAnsi="Arial" w:cs="Arial"/>
          <w:bCs/>
        </w:rPr>
        <w:t xml:space="preserve"> of cases where a man may legitimately order his affairs so that the tax is less than it otherwise would be.</w:t>
      </w:r>
      <w:r w:rsidR="000618B5" w:rsidRPr="00B30AF4">
        <w:rPr>
          <w:rStyle w:val="FootnoteReference"/>
          <w:rFonts w:ascii="Arial" w:hAnsi="Arial" w:cs="Arial"/>
          <w:bCs/>
          <w:vertAlign w:val="superscript"/>
        </w:rPr>
        <w:footnoteReference w:id="11"/>
      </w:r>
    </w:p>
    <w:p w:rsidR="00D92769" w:rsidRDefault="00D92769" w:rsidP="00D92769">
      <w:pPr>
        <w:pStyle w:val="1AutoList1"/>
        <w:spacing w:line="360" w:lineRule="auto"/>
        <w:ind w:left="0" w:firstLine="0"/>
        <w:rPr>
          <w:rFonts w:ascii="Arial" w:hAnsi="Arial" w:cs="Arial"/>
          <w:bCs/>
        </w:rPr>
      </w:pPr>
    </w:p>
    <w:p w:rsidR="00D92769" w:rsidRDefault="00D92769" w:rsidP="00D92769">
      <w:pPr>
        <w:pStyle w:val="1AutoList1"/>
        <w:spacing w:line="360" w:lineRule="auto"/>
        <w:ind w:left="0" w:firstLine="0"/>
        <w:rPr>
          <w:rFonts w:ascii="Arial" w:hAnsi="Arial" w:cs="Arial"/>
          <w:bCs/>
        </w:rPr>
      </w:pPr>
      <w:r>
        <w:rPr>
          <w:rFonts w:ascii="Arial" w:hAnsi="Arial" w:cs="Arial"/>
          <w:bCs/>
        </w:rPr>
        <w:t>[2</w:t>
      </w:r>
      <w:r w:rsidR="00296808">
        <w:rPr>
          <w:rFonts w:ascii="Arial" w:hAnsi="Arial" w:cs="Arial"/>
          <w:bCs/>
        </w:rPr>
        <w:t>6</w:t>
      </w:r>
      <w:r>
        <w:rPr>
          <w:rFonts w:ascii="Arial" w:hAnsi="Arial" w:cs="Arial"/>
          <w:bCs/>
        </w:rPr>
        <w:t>]</w:t>
      </w:r>
      <w:del w:id="32" w:author="JUTA" w:date="2012-06-20T09:54:00Z">
        <w:r w:rsidR="0052737F" w:rsidDel="009A5F9A">
          <w:rPr>
            <w:rFonts w:ascii="Arial" w:hAnsi="Arial" w:cs="Arial"/>
            <w:bCs/>
          </w:rPr>
          <w:delText xml:space="preserve"> </w:delText>
        </w:r>
      </w:del>
      <w:r w:rsidR="00FE4E02">
        <w:rPr>
          <w:rFonts w:ascii="Arial" w:hAnsi="Arial" w:cs="Arial"/>
          <w:bCs/>
        </w:rPr>
        <w:tab/>
      </w:r>
      <w:proofErr w:type="spellStart"/>
      <w:r w:rsidR="00B30AF4">
        <w:rPr>
          <w:rFonts w:ascii="Arial" w:hAnsi="Arial" w:cs="Arial"/>
          <w:bCs/>
        </w:rPr>
        <w:t>Southwood</w:t>
      </w:r>
      <w:proofErr w:type="spellEnd"/>
      <w:r w:rsidR="00B30AF4">
        <w:rPr>
          <w:rFonts w:ascii="Arial" w:hAnsi="Arial" w:cs="Arial"/>
          <w:bCs/>
        </w:rPr>
        <w:t xml:space="preserve"> J made a special order of costs against the appellant. Suffice to say that no ground has been adduced to interfere with his discretion.</w:t>
      </w:r>
    </w:p>
    <w:p w:rsidR="00D92769" w:rsidRDefault="00D92769" w:rsidP="00D92769">
      <w:pPr>
        <w:pStyle w:val="1AutoList1"/>
        <w:spacing w:line="360" w:lineRule="auto"/>
        <w:ind w:left="0" w:firstLine="0"/>
        <w:rPr>
          <w:rFonts w:ascii="Arial" w:hAnsi="Arial" w:cs="Arial"/>
          <w:bCs/>
        </w:rPr>
      </w:pPr>
    </w:p>
    <w:p w:rsidR="00D92769" w:rsidRDefault="00D92769" w:rsidP="00D92769">
      <w:pPr>
        <w:pStyle w:val="1AutoList1"/>
        <w:spacing w:line="360" w:lineRule="auto"/>
        <w:ind w:left="0" w:firstLine="0"/>
        <w:rPr>
          <w:rFonts w:ascii="Arial" w:hAnsi="Arial" w:cs="Arial"/>
          <w:bCs/>
        </w:rPr>
      </w:pPr>
      <w:r>
        <w:rPr>
          <w:rFonts w:ascii="Arial" w:hAnsi="Arial" w:cs="Arial"/>
          <w:bCs/>
        </w:rPr>
        <w:t>[2</w:t>
      </w:r>
      <w:r w:rsidR="00296808">
        <w:rPr>
          <w:rFonts w:ascii="Arial" w:hAnsi="Arial" w:cs="Arial"/>
          <w:bCs/>
        </w:rPr>
        <w:t>7</w:t>
      </w:r>
      <w:r>
        <w:rPr>
          <w:rFonts w:ascii="Arial" w:hAnsi="Arial" w:cs="Arial"/>
          <w:bCs/>
        </w:rPr>
        <w:t>]</w:t>
      </w:r>
      <w:del w:id="33" w:author="JUTA" w:date="2012-06-20T09:54:00Z">
        <w:r w:rsidR="0052737F" w:rsidDel="009A5F9A">
          <w:rPr>
            <w:rFonts w:ascii="Arial" w:hAnsi="Arial" w:cs="Arial"/>
            <w:bCs/>
          </w:rPr>
          <w:delText xml:space="preserve"> </w:delText>
        </w:r>
      </w:del>
      <w:r w:rsidR="00FE4E02">
        <w:rPr>
          <w:rFonts w:ascii="Arial" w:hAnsi="Arial" w:cs="Arial"/>
          <w:bCs/>
        </w:rPr>
        <w:tab/>
      </w:r>
      <w:r w:rsidR="00B30AF4">
        <w:rPr>
          <w:rFonts w:ascii="Arial" w:hAnsi="Arial" w:cs="Arial"/>
          <w:bCs/>
        </w:rPr>
        <w:t xml:space="preserve">The appeal is dismissed with costs including the costs consequent upon the employment of two </w:t>
      </w:r>
      <w:proofErr w:type="gramStart"/>
      <w:r w:rsidR="00B30AF4">
        <w:rPr>
          <w:rFonts w:ascii="Arial" w:hAnsi="Arial" w:cs="Arial"/>
          <w:bCs/>
        </w:rPr>
        <w:t>counsel</w:t>
      </w:r>
      <w:proofErr w:type="gramEnd"/>
      <w:r w:rsidR="00B30AF4">
        <w:rPr>
          <w:rFonts w:ascii="Arial" w:hAnsi="Arial" w:cs="Arial"/>
          <w:bCs/>
        </w:rPr>
        <w:t>.</w:t>
      </w:r>
    </w:p>
    <w:p w:rsidR="000459FB" w:rsidRDefault="000459FB" w:rsidP="00D92769">
      <w:pPr>
        <w:pStyle w:val="1AutoList1"/>
        <w:spacing w:line="360" w:lineRule="auto"/>
        <w:ind w:left="0" w:firstLine="0"/>
        <w:rPr>
          <w:rFonts w:ascii="Arial" w:hAnsi="Arial" w:cs="Arial"/>
          <w:bCs/>
        </w:rPr>
      </w:pPr>
    </w:p>
    <w:p w:rsidR="007A4557" w:rsidRDefault="007A4557" w:rsidP="003C7B4D">
      <w:pPr>
        <w:pStyle w:val="1AutoList1"/>
        <w:spacing w:line="360" w:lineRule="auto"/>
        <w:ind w:left="0" w:firstLine="0"/>
        <w:rPr>
          <w:rFonts w:ascii="Arial" w:hAnsi="Arial" w:cs="Arial"/>
          <w:bCs/>
        </w:rPr>
      </w:pPr>
    </w:p>
    <w:p w:rsidR="007A4557" w:rsidRPr="003C7B4D" w:rsidRDefault="007A4557" w:rsidP="003C7B4D">
      <w:pPr>
        <w:pStyle w:val="1AutoList1"/>
        <w:spacing w:line="360" w:lineRule="auto"/>
        <w:ind w:left="0" w:firstLine="0"/>
        <w:rPr>
          <w:rFonts w:ascii="Arial" w:hAnsi="Arial" w:cs="Arial"/>
          <w:bCs/>
        </w:rPr>
      </w:pPr>
    </w:p>
    <w:p w:rsidR="00C10667" w:rsidRPr="00815A4A" w:rsidRDefault="006737A0" w:rsidP="004911A5">
      <w:pPr>
        <w:pStyle w:val="1AutoList1"/>
        <w:ind w:left="0" w:firstLine="0"/>
        <w:jc w:val="right"/>
        <w:rPr>
          <w:rFonts w:ascii="Arial" w:hAnsi="Arial" w:cs="Arial"/>
          <w:bCs/>
        </w:rPr>
      </w:pPr>
      <w:r w:rsidRPr="00815A4A">
        <w:rPr>
          <w:rFonts w:ascii="Arial" w:hAnsi="Arial" w:cs="Arial"/>
          <w:bCs/>
        </w:rPr>
        <w:t>____</w:t>
      </w:r>
      <w:r w:rsidR="00C10667" w:rsidRPr="00815A4A">
        <w:rPr>
          <w:rFonts w:ascii="Arial" w:hAnsi="Arial" w:cs="Arial"/>
          <w:bCs/>
        </w:rPr>
        <w:t>________________</w:t>
      </w:r>
    </w:p>
    <w:p w:rsidR="00C10667" w:rsidRPr="00815A4A" w:rsidRDefault="00C10667" w:rsidP="004911A5">
      <w:pPr>
        <w:pStyle w:val="1AutoList1"/>
        <w:ind w:left="0" w:firstLine="0"/>
        <w:jc w:val="right"/>
        <w:rPr>
          <w:rFonts w:ascii="Arial" w:hAnsi="Arial" w:cs="Arial"/>
          <w:bCs/>
        </w:rPr>
      </w:pPr>
      <w:r w:rsidRPr="00815A4A">
        <w:rPr>
          <w:rFonts w:ascii="Arial" w:hAnsi="Arial" w:cs="Arial"/>
          <w:bCs/>
        </w:rPr>
        <w:tab/>
      </w:r>
      <w:r w:rsidRPr="00815A4A">
        <w:rPr>
          <w:rFonts w:ascii="Arial" w:hAnsi="Arial" w:cs="Arial"/>
          <w:bCs/>
        </w:rPr>
        <w:tab/>
      </w:r>
      <w:r w:rsidRPr="00815A4A">
        <w:rPr>
          <w:rFonts w:ascii="Arial" w:hAnsi="Arial" w:cs="Arial"/>
          <w:bCs/>
        </w:rPr>
        <w:tab/>
      </w:r>
      <w:r w:rsidRPr="00815A4A">
        <w:rPr>
          <w:rFonts w:ascii="Arial" w:hAnsi="Arial" w:cs="Arial"/>
          <w:bCs/>
        </w:rPr>
        <w:tab/>
      </w:r>
      <w:r w:rsidRPr="00815A4A">
        <w:rPr>
          <w:rFonts w:ascii="Arial" w:hAnsi="Arial" w:cs="Arial"/>
          <w:bCs/>
        </w:rPr>
        <w:tab/>
      </w:r>
      <w:r w:rsidRPr="00815A4A">
        <w:rPr>
          <w:rFonts w:ascii="Arial" w:hAnsi="Arial" w:cs="Arial"/>
          <w:bCs/>
        </w:rPr>
        <w:tab/>
      </w:r>
      <w:r w:rsidRPr="00815A4A">
        <w:rPr>
          <w:rFonts w:ascii="Arial" w:hAnsi="Arial" w:cs="Arial"/>
          <w:bCs/>
        </w:rPr>
        <w:tab/>
      </w:r>
      <w:r w:rsidR="0060520D" w:rsidRPr="00815A4A">
        <w:rPr>
          <w:rFonts w:ascii="Arial" w:hAnsi="Arial" w:cs="Arial"/>
          <w:bCs/>
        </w:rPr>
        <w:t>J A H</w:t>
      </w:r>
      <w:r w:rsidR="00815A4A" w:rsidRPr="00815A4A">
        <w:rPr>
          <w:rFonts w:ascii="Arial" w:hAnsi="Arial" w:cs="Arial"/>
          <w:bCs/>
        </w:rPr>
        <w:t>eher</w:t>
      </w:r>
    </w:p>
    <w:p w:rsidR="00D3646F" w:rsidRPr="00815A4A" w:rsidRDefault="00C10667" w:rsidP="004911A5">
      <w:pPr>
        <w:pStyle w:val="1AutoList1"/>
        <w:ind w:left="0" w:firstLine="0"/>
        <w:jc w:val="right"/>
        <w:rPr>
          <w:rFonts w:ascii="Arial" w:hAnsi="Arial" w:cs="Arial"/>
          <w:lang w:val="en-GB"/>
        </w:rPr>
      </w:pPr>
      <w:r w:rsidRPr="00815A4A">
        <w:rPr>
          <w:rFonts w:ascii="Arial" w:hAnsi="Arial" w:cs="Arial"/>
        </w:rPr>
        <w:tab/>
      </w:r>
      <w:r w:rsidRPr="00815A4A">
        <w:rPr>
          <w:rFonts w:ascii="Arial" w:hAnsi="Arial" w:cs="Arial"/>
        </w:rPr>
        <w:tab/>
      </w:r>
      <w:r w:rsidRPr="00815A4A">
        <w:rPr>
          <w:rFonts w:ascii="Arial" w:hAnsi="Arial" w:cs="Arial"/>
        </w:rPr>
        <w:tab/>
      </w:r>
      <w:r w:rsidRPr="00815A4A">
        <w:rPr>
          <w:rFonts w:ascii="Arial" w:hAnsi="Arial" w:cs="Arial"/>
        </w:rPr>
        <w:tab/>
      </w:r>
      <w:r w:rsidRPr="00815A4A">
        <w:rPr>
          <w:rFonts w:ascii="Arial" w:hAnsi="Arial" w:cs="Arial"/>
        </w:rPr>
        <w:tab/>
      </w:r>
      <w:r w:rsidRPr="00815A4A">
        <w:rPr>
          <w:rFonts w:ascii="Arial" w:hAnsi="Arial" w:cs="Arial"/>
        </w:rPr>
        <w:tab/>
      </w:r>
      <w:r w:rsidRPr="00815A4A">
        <w:rPr>
          <w:rFonts w:ascii="Arial" w:hAnsi="Arial" w:cs="Arial"/>
        </w:rPr>
        <w:tab/>
      </w:r>
      <w:r w:rsidR="00A527DA" w:rsidRPr="00815A4A">
        <w:rPr>
          <w:rFonts w:ascii="Arial" w:hAnsi="Arial" w:cs="Arial"/>
        </w:rPr>
        <w:t>J</w:t>
      </w:r>
      <w:r w:rsidR="00815A4A" w:rsidRPr="00815A4A">
        <w:rPr>
          <w:rFonts w:ascii="Arial" w:hAnsi="Arial" w:cs="Arial"/>
        </w:rPr>
        <w:t>udge</w:t>
      </w:r>
      <w:r w:rsidR="00A527DA" w:rsidRPr="00815A4A">
        <w:rPr>
          <w:rFonts w:ascii="Arial" w:hAnsi="Arial" w:cs="Arial"/>
        </w:rPr>
        <w:t xml:space="preserve"> </w:t>
      </w:r>
      <w:r w:rsidR="00815A4A" w:rsidRPr="00815A4A">
        <w:rPr>
          <w:rFonts w:ascii="Arial" w:hAnsi="Arial" w:cs="Arial"/>
        </w:rPr>
        <w:t>of</w:t>
      </w:r>
      <w:r w:rsidR="00A527DA" w:rsidRPr="00815A4A">
        <w:rPr>
          <w:rFonts w:ascii="Arial" w:hAnsi="Arial" w:cs="Arial"/>
        </w:rPr>
        <w:t xml:space="preserve"> A</w:t>
      </w:r>
      <w:r w:rsidR="00815A4A" w:rsidRPr="00815A4A">
        <w:rPr>
          <w:rFonts w:ascii="Arial" w:hAnsi="Arial" w:cs="Arial"/>
        </w:rPr>
        <w:t>ppeal</w:t>
      </w:r>
    </w:p>
    <w:p w:rsidR="00BD72BA" w:rsidRPr="00ED0BCD" w:rsidRDefault="00BD72BA" w:rsidP="00BB68D3">
      <w:pPr>
        <w:jc w:val="right"/>
        <w:rPr>
          <w:rFonts w:cs="Arial"/>
          <w:b/>
          <w:sz w:val="24"/>
          <w:lang w:val="en-GB"/>
        </w:rPr>
      </w:pPr>
    </w:p>
    <w:p w:rsidR="005743EB" w:rsidRPr="00043904" w:rsidRDefault="00EB0498" w:rsidP="00427C86">
      <w:pPr>
        <w:pStyle w:val="1AutoList1"/>
        <w:spacing w:line="480" w:lineRule="auto"/>
        <w:ind w:left="0" w:firstLine="0"/>
        <w:rPr>
          <w:rFonts w:ascii="Arial" w:hAnsi="Arial" w:cs="Arial"/>
          <w:lang w:val="en-GB"/>
        </w:rPr>
      </w:pPr>
      <w:r>
        <w:rPr>
          <w:rFonts w:ascii="Arial" w:hAnsi="Arial" w:cs="Arial"/>
          <w:lang w:val="en-GB"/>
        </w:rPr>
        <w:br w:type="page"/>
      </w:r>
      <w:r w:rsidR="0089184B" w:rsidRPr="00043904">
        <w:rPr>
          <w:rFonts w:ascii="Arial" w:hAnsi="Arial" w:cs="Arial"/>
          <w:lang w:val="en-GB"/>
        </w:rPr>
        <w:lastRenderedPageBreak/>
        <w:t>APPEARANCES</w:t>
      </w:r>
    </w:p>
    <w:p w:rsidR="00C86C3E" w:rsidRPr="00043904" w:rsidRDefault="0089184B" w:rsidP="00427C86">
      <w:pPr>
        <w:pStyle w:val="1AutoList1"/>
        <w:spacing w:line="480" w:lineRule="auto"/>
        <w:ind w:left="0" w:firstLine="0"/>
        <w:rPr>
          <w:rFonts w:ascii="Arial" w:hAnsi="Arial" w:cs="Arial"/>
          <w:lang w:val="en-GB"/>
        </w:rPr>
      </w:pPr>
      <w:r w:rsidRPr="00043904">
        <w:rPr>
          <w:rFonts w:ascii="Arial" w:hAnsi="Arial" w:cs="Arial"/>
          <w:lang w:val="en-GB"/>
        </w:rPr>
        <w:t>APPELLANT</w:t>
      </w:r>
      <w:r w:rsidR="004C57DE" w:rsidRPr="00043904">
        <w:rPr>
          <w:rFonts w:ascii="Arial" w:hAnsi="Arial" w:cs="Arial"/>
          <w:lang w:val="en-GB"/>
        </w:rPr>
        <w:t>:</w:t>
      </w:r>
      <w:r w:rsidR="005743EB" w:rsidRPr="00043904">
        <w:rPr>
          <w:rFonts w:ascii="Arial" w:hAnsi="Arial" w:cs="Arial"/>
          <w:lang w:val="en-GB"/>
        </w:rPr>
        <w:tab/>
      </w:r>
      <w:r w:rsidR="00E626E3">
        <w:rPr>
          <w:rFonts w:ascii="Arial" w:hAnsi="Arial" w:cs="Arial"/>
          <w:lang w:val="en-GB"/>
        </w:rPr>
        <w:t xml:space="preserve">C </w:t>
      </w:r>
      <w:smartTag w:uri="urn:schemas-microsoft-com:office:smarttags" w:element="place">
        <w:r w:rsidR="00E626E3">
          <w:rPr>
            <w:rFonts w:ascii="Arial" w:hAnsi="Arial" w:cs="Arial"/>
            <w:lang w:val="en-GB"/>
          </w:rPr>
          <w:t>E</w:t>
        </w:r>
        <w:r w:rsidR="00494F18">
          <w:rPr>
            <w:rFonts w:ascii="Arial" w:hAnsi="Arial" w:cs="Arial"/>
            <w:lang w:val="en-GB"/>
          </w:rPr>
          <w:t xml:space="preserve"> </w:t>
        </w:r>
        <w:r w:rsidR="00E626E3">
          <w:rPr>
            <w:rFonts w:ascii="Arial" w:hAnsi="Arial" w:cs="Arial"/>
            <w:lang w:val="en-GB"/>
          </w:rPr>
          <w:t>Puckrin</w:t>
        </w:r>
      </w:smartTag>
      <w:r w:rsidR="00494F18">
        <w:rPr>
          <w:rFonts w:ascii="Arial" w:hAnsi="Arial" w:cs="Arial"/>
          <w:lang w:val="en-GB"/>
        </w:rPr>
        <w:t xml:space="preserve"> SC with him </w:t>
      </w:r>
      <w:r w:rsidR="00E626E3">
        <w:rPr>
          <w:rFonts w:ascii="Arial" w:hAnsi="Arial" w:cs="Arial"/>
          <w:lang w:val="en-GB"/>
        </w:rPr>
        <w:t xml:space="preserve">J </w:t>
      </w:r>
      <w:proofErr w:type="gramStart"/>
      <w:r w:rsidR="00494F18">
        <w:rPr>
          <w:rFonts w:ascii="Arial" w:hAnsi="Arial" w:cs="Arial"/>
          <w:lang w:val="en-GB"/>
        </w:rPr>
        <w:t>A</w:t>
      </w:r>
      <w:proofErr w:type="gramEnd"/>
      <w:r w:rsidR="00494F18">
        <w:rPr>
          <w:rFonts w:ascii="Arial" w:hAnsi="Arial" w:cs="Arial"/>
          <w:lang w:val="en-GB"/>
        </w:rPr>
        <w:t xml:space="preserve"> </w:t>
      </w:r>
      <w:r w:rsidR="00E626E3">
        <w:rPr>
          <w:rFonts w:ascii="Arial" w:hAnsi="Arial" w:cs="Arial"/>
          <w:lang w:val="en-GB"/>
        </w:rPr>
        <w:t xml:space="preserve">Meyer </w:t>
      </w:r>
      <w:r w:rsidR="00494F18">
        <w:rPr>
          <w:rFonts w:ascii="Arial" w:hAnsi="Arial" w:cs="Arial"/>
          <w:lang w:val="en-GB"/>
        </w:rPr>
        <w:t>S</w:t>
      </w:r>
      <w:r w:rsidR="00E626E3">
        <w:rPr>
          <w:rFonts w:ascii="Arial" w:hAnsi="Arial" w:cs="Arial"/>
          <w:lang w:val="en-GB"/>
        </w:rPr>
        <w:t>C</w:t>
      </w:r>
      <w:r w:rsidR="00F16EA7">
        <w:rPr>
          <w:rFonts w:ascii="Arial" w:hAnsi="Arial" w:cs="Arial"/>
          <w:lang w:val="en-GB"/>
        </w:rPr>
        <w:t xml:space="preserve"> </w:t>
      </w:r>
    </w:p>
    <w:p w:rsidR="00155A4A" w:rsidRPr="00043904" w:rsidRDefault="0089184B" w:rsidP="00427C86">
      <w:pPr>
        <w:pStyle w:val="1AutoList1"/>
        <w:spacing w:line="480" w:lineRule="auto"/>
        <w:ind w:left="0" w:firstLine="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00155A4A" w:rsidRPr="00043904">
        <w:rPr>
          <w:rFonts w:ascii="Arial" w:hAnsi="Arial" w:cs="Arial"/>
          <w:lang w:val="en-GB"/>
        </w:rPr>
        <w:t>I</w:t>
      </w:r>
      <w:r w:rsidR="00DD060E" w:rsidRPr="00043904">
        <w:rPr>
          <w:rFonts w:ascii="Arial" w:hAnsi="Arial" w:cs="Arial"/>
          <w:lang w:val="en-GB"/>
        </w:rPr>
        <w:t>nstructed by</w:t>
      </w:r>
      <w:r>
        <w:rPr>
          <w:rFonts w:ascii="Arial" w:hAnsi="Arial" w:cs="Arial"/>
          <w:lang w:val="en-GB"/>
        </w:rPr>
        <w:t xml:space="preserve"> </w:t>
      </w:r>
      <w:r w:rsidR="00E626E3">
        <w:rPr>
          <w:rFonts w:ascii="Arial" w:hAnsi="Arial" w:cs="Arial"/>
          <w:lang w:val="en-GB"/>
        </w:rPr>
        <w:t>State Attorney</w:t>
      </w:r>
      <w:r w:rsidR="00155A4A" w:rsidRPr="00043904">
        <w:rPr>
          <w:rFonts w:ascii="Arial" w:hAnsi="Arial" w:cs="Arial"/>
          <w:lang w:val="en-GB"/>
        </w:rPr>
        <w:t xml:space="preserve">, </w:t>
      </w:r>
      <w:smartTag w:uri="urn:schemas-microsoft-com:office:smarttags" w:element="City">
        <w:smartTag w:uri="urn:schemas-microsoft-com:office:smarttags" w:element="place">
          <w:r w:rsidR="00E626E3">
            <w:rPr>
              <w:rFonts w:ascii="Arial" w:hAnsi="Arial" w:cs="Arial"/>
              <w:lang w:val="en-GB"/>
            </w:rPr>
            <w:t>Pretoria</w:t>
          </w:r>
        </w:smartTag>
      </w:smartTag>
      <w:r>
        <w:rPr>
          <w:rFonts w:ascii="Arial" w:hAnsi="Arial" w:cs="Arial"/>
          <w:lang w:val="en-GB"/>
        </w:rPr>
        <w:t>;</w:t>
      </w:r>
    </w:p>
    <w:p w:rsidR="00155A4A" w:rsidRPr="00043904" w:rsidRDefault="00BD72BA" w:rsidP="00427C86">
      <w:pPr>
        <w:pStyle w:val="1AutoList1"/>
        <w:spacing w:line="480" w:lineRule="auto"/>
        <w:ind w:left="0" w:firstLine="0"/>
        <w:rPr>
          <w:rFonts w:ascii="Arial" w:hAnsi="Arial" w:cs="Arial"/>
          <w:lang w:val="en-GB"/>
        </w:rPr>
      </w:pPr>
      <w:r w:rsidRPr="00043904">
        <w:rPr>
          <w:rFonts w:ascii="Arial" w:hAnsi="Arial" w:cs="Arial"/>
          <w:lang w:val="en-GB"/>
        </w:rPr>
        <w:tab/>
      </w:r>
      <w:r w:rsidRPr="00043904">
        <w:rPr>
          <w:rFonts w:ascii="Arial" w:hAnsi="Arial" w:cs="Arial"/>
          <w:lang w:val="en-GB"/>
        </w:rPr>
        <w:tab/>
      </w:r>
      <w:r w:rsidRPr="00043904">
        <w:rPr>
          <w:rFonts w:ascii="Arial" w:hAnsi="Arial" w:cs="Arial"/>
          <w:lang w:val="en-GB"/>
        </w:rPr>
        <w:tab/>
      </w:r>
      <w:r w:rsidR="00E626E3">
        <w:rPr>
          <w:rFonts w:ascii="Arial" w:hAnsi="Arial" w:cs="Arial"/>
          <w:lang w:val="en-GB"/>
        </w:rPr>
        <w:t>State Attorney</w:t>
      </w:r>
      <w:r w:rsidR="00155A4A" w:rsidRPr="00043904">
        <w:rPr>
          <w:rFonts w:ascii="Arial" w:hAnsi="Arial" w:cs="Arial"/>
          <w:lang w:val="en-GB"/>
        </w:rPr>
        <w:t xml:space="preserve">, </w:t>
      </w:r>
      <w:smartTag w:uri="urn:schemas-microsoft-com:office:smarttags" w:element="City">
        <w:smartTag w:uri="urn:schemas-microsoft-com:office:smarttags" w:element="place">
          <w:r w:rsidR="00155A4A" w:rsidRPr="00043904">
            <w:rPr>
              <w:rFonts w:ascii="Arial" w:hAnsi="Arial" w:cs="Arial"/>
              <w:lang w:val="en-GB"/>
            </w:rPr>
            <w:t>B</w:t>
          </w:r>
          <w:r w:rsidR="00DD060E" w:rsidRPr="00043904">
            <w:rPr>
              <w:rFonts w:ascii="Arial" w:hAnsi="Arial" w:cs="Arial"/>
              <w:lang w:val="en-GB"/>
            </w:rPr>
            <w:t>loemfontein</w:t>
          </w:r>
        </w:smartTag>
      </w:smartTag>
    </w:p>
    <w:p w:rsidR="005743EB" w:rsidRPr="00043904" w:rsidRDefault="005743EB" w:rsidP="00427C86">
      <w:pPr>
        <w:pStyle w:val="1AutoList1"/>
        <w:spacing w:line="480" w:lineRule="auto"/>
        <w:ind w:left="0" w:firstLine="0"/>
        <w:rPr>
          <w:rFonts w:ascii="Arial" w:hAnsi="Arial" w:cs="Arial"/>
          <w:lang w:val="en-GB"/>
        </w:rPr>
      </w:pPr>
    </w:p>
    <w:p w:rsidR="00101E9B" w:rsidRPr="00043904" w:rsidRDefault="0089184B" w:rsidP="00427C86">
      <w:pPr>
        <w:pStyle w:val="1AutoList1"/>
        <w:spacing w:line="480" w:lineRule="auto"/>
        <w:ind w:left="0" w:firstLine="0"/>
        <w:rPr>
          <w:rFonts w:ascii="Arial" w:hAnsi="Arial" w:cs="Arial"/>
          <w:lang w:val="en-GB"/>
        </w:rPr>
      </w:pPr>
      <w:r w:rsidRPr="00043904">
        <w:rPr>
          <w:rFonts w:ascii="Arial" w:hAnsi="Arial" w:cs="Arial"/>
          <w:lang w:val="en-GB"/>
        </w:rPr>
        <w:t>RESPONDENT</w:t>
      </w:r>
      <w:r w:rsidR="004C57DE" w:rsidRPr="00043904">
        <w:rPr>
          <w:rFonts w:ascii="Arial" w:hAnsi="Arial" w:cs="Arial"/>
          <w:lang w:val="en-GB"/>
        </w:rPr>
        <w:t>:</w:t>
      </w:r>
      <w:r w:rsidR="00DD060E" w:rsidRPr="00043904">
        <w:rPr>
          <w:rFonts w:ascii="Arial" w:hAnsi="Arial" w:cs="Arial"/>
          <w:lang w:val="en-GB"/>
        </w:rPr>
        <w:tab/>
      </w:r>
      <w:r w:rsidR="00E626E3">
        <w:rPr>
          <w:rFonts w:ascii="Arial" w:hAnsi="Arial" w:cs="Arial"/>
          <w:lang w:val="en-GB"/>
        </w:rPr>
        <w:t>A P Joubert SC with him C J McAslin</w:t>
      </w:r>
      <w:r w:rsidR="00F16EA7">
        <w:rPr>
          <w:rFonts w:ascii="Arial" w:hAnsi="Arial" w:cs="Arial"/>
          <w:lang w:val="en-GB"/>
        </w:rPr>
        <w:t xml:space="preserve"> </w:t>
      </w:r>
    </w:p>
    <w:p w:rsidR="00155A4A" w:rsidRPr="00043904" w:rsidRDefault="0089184B" w:rsidP="00AA153B">
      <w:pPr>
        <w:pStyle w:val="1AutoList1"/>
        <w:spacing w:line="48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sidR="00155A4A" w:rsidRPr="00043904">
        <w:rPr>
          <w:rFonts w:ascii="Arial" w:hAnsi="Arial" w:cs="Arial"/>
          <w:lang w:val="en-GB"/>
        </w:rPr>
        <w:t>I</w:t>
      </w:r>
      <w:r w:rsidR="00DD060E" w:rsidRPr="00043904">
        <w:rPr>
          <w:rFonts w:ascii="Arial" w:hAnsi="Arial" w:cs="Arial"/>
          <w:lang w:val="en-GB"/>
        </w:rPr>
        <w:t>nstructed by</w:t>
      </w:r>
      <w:r>
        <w:rPr>
          <w:rFonts w:ascii="Arial" w:hAnsi="Arial" w:cs="Arial"/>
          <w:lang w:val="en-GB"/>
        </w:rPr>
        <w:t xml:space="preserve"> </w:t>
      </w:r>
      <w:r w:rsidR="00E626E3">
        <w:rPr>
          <w:rFonts w:ascii="Arial" w:hAnsi="Arial" w:cs="Arial"/>
          <w:lang w:val="en-GB"/>
        </w:rPr>
        <w:t>DLA Cliffe Dekker Hofmeyr</w:t>
      </w:r>
      <w:r w:rsidR="001A2DBE" w:rsidRPr="00043904">
        <w:rPr>
          <w:rFonts w:ascii="Arial" w:hAnsi="Arial" w:cs="Arial"/>
          <w:lang w:val="en-GB"/>
        </w:rPr>
        <w:t xml:space="preserve">, </w:t>
      </w:r>
      <w:r w:rsidR="00E626E3">
        <w:rPr>
          <w:rFonts w:ascii="Arial" w:hAnsi="Arial" w:cs="Arial"/>
          <w:lang w:val="en-GB"/>
        </w:rPr>
        <w:t xml:space="preserve">Sandown, </w:t>
      </w:r>
      <w:proofErr w:type="gramStart"/>
      <w:r w:rsidR="00E626E3">
        <w:rPr>
          <w:rFonts w:ascii="Arial" w:hAnsi="Arial" w:cs="Arial"/>
          <w:lang w:val="en-GB"/>
        </w:rPr>
        <w:t>Sandton</w:t>
      </w:r>
      <w:proofErr w:type="gramEnd"/>
      <w:r>
        <w:rPr>
          <w:rFonts w:ascii="Arial" w:hAnsi="Arial" w:cs="Arial"/>
          <w:lang w:val="en-GB"/>
        </w:rPr>
        <w:t>;</w:t>
      </w:r>
    </w:p>
    <w:p w:rsidR="00714F7D" w:rsidRPr="00043904" w:rsidRDefault="00714F7D" w:rsidP="00AA153B">
      <w:pPr>
        <w:pStyle w:val="1AutoList1"/>
        <w:spacing w:line="480" w:lineRule="auto"/>
        <w:rPr>
          <w:rFonts w:ascii="Arial" w:hAnsi="Arial" w:cs="Arial"/>
          <w:lang w:val="en-GB"/>
        </w:rPr>
      </w:pPr>
      <w:r w:rsidRPr="00043904">
        <w:rPr>
          <w:rFonts w:ascii="Arial" w:hAnsi="Arial" w:cs="Arial"/>
          <w:lang w:val="en-GB"/>
        </w:rPr>
        <w:tab/>
      </w:r>
      <w:r w:rsidRPr="00043904">
        <w:rPr>
          <w:rFonts w:ascii="Arial" w:hAnsi="Arial" w:cs="Arial"/>
          <w:lang w:val="en-GB"/>
        </w:rPr>
        <w:tab/>
      </w:r>
      <w:r w:rsidRPr="00043904">
        <w:rPr>
          <w:rFonts w:ascii="Arial" w:hAnsi="Arial" w:cs="Arial"/>
          <w:lang w:val="en-GB"/>
        </w:rPr>
        <w:tab/>
      </w:r>
      <w:r w:rsidR="00E626E3">
        <w:rPr>
          <w:rFonts w:ascii="Arial" w:hAnsi="Arial" w:cs="Arial"/>
          <w:lang w:val="en-GB"/>
        </w:rPr>
        <w:t>Naudes</w:t>
      </w:r>
      <w:r w:rsidRPr="00043904">
        <w:rPr>
          <w:rFonts w:ascii="Arial" w:hAnsi="Arial" w:cs="Arial"/>
          <w:lang w:val="en-GB"/>
        </w:rPr>
        <w:t xml:space="preserve">, </w:t>
      </w:r>
      <w:smartTag w:uri="urn:schemas-microsoft-com:office:smarttags" w:element="City">
        <w:smartTag w:uri="urn:schemas-microsoft-com:office:smarttags" w:element="place">
          <w:r w:rsidRPr="00043904">
            <w:rPr>
              <w:rFonts w:ascii="Arial" w:hAnsi="Arial" w:cs="Arial"/>
              <w:lang w:val="en-GB"/>
            </w:rPr>
            <w:t>B</w:t>
          </w:r>
          <w:r w:rsidR="00DD060E" w:rsidRPr="00043904">
            <w:rPr>
              <w:rFonts w:ascii="Arial" w:hAnsi="Arial" w:cs="Arial"/>
              <w:lang w:val="en-GB"/>
            </w:rPr>
            <w:t>loemfontein</w:t>
          </w:r>
        </w:smartTag>
      </w:smartTag>
    </w:p>
    <w:p w:rsidR="0061484C" w:rsidRDefault="00470332" w:rsidP="001A2DBE">
      <w:pPr>
        <w:pStyle w:val="1AutoList1"/>
        <w:spacing w:line="480" w:lineRule="auto"/>
        <w:rPr>
          <w:rFonts w:ascii="Arial" w:hAnsi="Arial" w:cs="Arial"/>
          <w:b/>
          <w:lang w:val="en-GB"/>
        </w:rPr>
      </w:pPr>
      <w:r w:rsidRPr="00043904">
        <w:rPr>
          <w:rFonts w:ascii="Arial" w:hAnsi="Arial" w:cs="Arial"/>
          <w:lang w:val="en-GB"/>
        </w:rPr>
        <w:tab/>
      </w:r>
      <w:r w:rsidRPr="00043904">
        <w:rPr>
          <w:rFonts w:ascii="Arial" w:hAnsi="Arial" w:cs="Arial"/>
          <w:lang w:val="en-GB"/>
        </w:rPr>
        <w:tab/>
      </w:r>
      <w:r w:rsidRPr="00043904">
        <w:rPr>
          <w:rFonts w:ascii="Arial" w:hAnsi="Arial" w:cs="Arial"/>
          <w:lang w:val="en-GB"/>
        </w:rPr>
        <w:tab/>
      </w:r>
      <w:r w:rsidRPr="00043904">
        <w:rPr>
          <w:rFonts w:ascii="Arial" w:hAnsi="Arial" w:cs="Arial"/>
          <w:lang w:val="en-GB"/>
        </w:rPr>
        <w:tab/>
      </w:r>
      <w:r w:rsidRPr="00043904">
        <w:rPr>
          <w:rFonts w:ascii="Arial" w:hAnsi="Arial" w:cs="Arial"/>
          <w:lang w:val="en-GB"/>
        </w:rPr>
        <w:tab/>
      </w:r>
      <w:r w:rsidR="00155A4A" w:rsidRPr="00043904">
        <w:rPr>
          <w:rFonts w:ascii="Arial" w:hAnsi="Arial" w:cs="Arial"/>
          <w:b/>
          <w:lang w:val="en-GB"/>
        </w:rPr>
        <w:tab/>
      </w:r>
      <w:r w:rsidR="00155A4A" w:rsidRPr="00043904">
        <w:rPr>
          <w:rFonts w:ascii="Arial" w:hAnsi="Arial" w:cs="Arial"/>
          <w:b/>
          <w:lang w:val="en-GB"/>
        </w:rPr>
        <w:tab/>
      </w:r>
    </w:p>
    <w:p w:rsidR="00155A4A" w:rsidRPr="001C50DF" w:rsidRDefault="00155A4A" w:rsidP="000B7001">
      <w:pPr>
        <w:spacing w:line="360" w:lineRule="auto"/>
        <w:jc w:val="both"/>
        <w:rPr>
          <w:rFonts w:ascii="Times New Roman" w:hAnsi="Times New Roman"/>
          <w:lang w:val="en-GB"/>
        </w:rPr>
      </w:pPr>
    </w:p>
    <w:sectPr w:rsidR="00155A4A" w:rsidRPr="001C50DF" w:rsidSect="00826480">
      <w:headerReference w:type="even" r:id="rId10"/>
      <w:headerReference w:type="default" r:id="rId11"/>
      <w:endnotePr>
        <w:numFmt w:val="decimal"/>
      </w:endnotePr>
      <w:pgSz w:w="11907" w:h="16046" w:code="9"/>
      <w:pgMar w:top="101" w:right="1310" w:bottom="1296" w:left="1310" w:header="994" w:footer="1440" w:gutter="0"/>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 w:author="JUTA" w:date="2012-06-20T09:30:00Z" w:initials="J">
    <w:p w:rsidR="001B7401" w:rsidRDefault="001B7401">
      <w:pPr>
        <w:pStyle w:val="CommentText"/>
      </w:pPr>
      <w:r>
        <w:rPr>
          <w:rStyle w:val="CommentReference"/>
        </w:rPr>
        <w:annotationRef/>
      </w:r>
      <w:r>
        <w:t>Layout checked?</w:t>
      </w:r>
    </w:p>
  </w:comment>
  <w:comment w:id="20" w:author="JUTA" w:date="2012-06-20T09:31:00Z" w:initials="J">
    <w:p w:rsidR="001B7401" w:rsidRDefault="001B7401">
      <w:pPr>
        <w:pStyle w:val="CommentText"/>
      </w:pPr>
      <w:r>
        <w:rPr>
          <w:rStyle w:val="CommentReference"/>
        </w:rPr>
        <w:annotationRef/>
      </w:r>
      <w:r>
        <w:t>Consistency – “3 m x 4 m” - spaces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EB4" w:rsidRDefault="00C95EB4">
      <w:r>
        <w:separator/>
      </w:r>
    </w:p>
  </w:endnote>
  <w:endnote w:type="continuationSeparator" w:id="1">
    <w:p w:rsidR="00C95EB4" w:rsidRDefault="00C95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EB4" w:rsidRDefault="00C95EB4">
      <w:r>
        <w:separator/>
      </w:r>
    </w:p>
  </w:footnote>
  <w:footnote w:type="continuationSeparator" w:id="1">
    <w:p w:rsidR="00C95EB4" w:rsidRDefault="00C95EB4">
      <w:r>
        <w:continuationSeparator/>
      </w:r>
    </w:p>
  </w:footnote>
  <w:footnote w:id="2">
    <w:p w:rsidR="00264206" w:rsidRDefault="00264206" w:rsidP="00FB46D3">
      <w:pPr>
        <w:pStyle w:val="FootnoteText"/>
        <w:jc w:val="both"/>
      </w:pPr>
      <w:r w:rsidRPr="0033679E">
        <w:rPr>
          <w:rStyle w:val="FootnoteReference"/>
          <w:vertAlign w:val="superscript"/>
        </w:rPr>
        <w:footnoteRef/>
      </w:r>
      <w:r>
        <w:t xml:space="preserve"> </w:t>
      </w:r>
      <w:proofErr w:type="spellStart"/>
      <w:proofErr w:type="gramStart"/>
      <w:ins w:id="4" w:author="JUTA" w:date="2012-06-20T09:28:00Z">
        <w:r w:rsidR="001B7401">
          <w:t>i</w:t>
        </w:r>
      </w:ins>
      <w:proofErr w:type="gramEnd"/>
      <w:del w:id="5" w:author="JUTA" w:date="2012-06-20T09:28:00Z">
        <w:r w:rsidDel="001B7401">
          <w:delText>I</w:delText>
        </w:r>
      </w:del>
      <w:r>
        <w:t>e</w:t>
      </w:r>
      <w:proofErr w:type="spellEnd"/>
      <w:r>
        <w:t xml:space="preserve"> ‘Video monitors’. The evidence is unclear as to the tariff heading under which the tuners were admitted.</w:t>
      </w:r>
    </w:p>
  </w:footnote>
  <w:footnote w:id="3">
    <w:p w:rsidR="00264206" w:rsidRDefault="00264206" w:rsidP="00FB46D3">
      <w:pPr>
        <w:pStyle w:val="FootnoteText"/>
        <w:jc w:val="both"/>
      </w:pPr>
      <w:r w:rsidRPr="006520C3">
        <w:rPr>
          <w:rStyle w:val="FootnoteReference"/>
          <w:vertAlign w:val="superscript"/>
        </w:rPr>
        <w:footnoteRef/>
      </w:r>
      <w:r>
        <w:t xml:space="preserve"> </w:t>
      </w:r>
      <w:del w:id="12" w:author="JUTA" w:date="2012-06-20T09:28:00Z">
        <w:r w:rsidDel="001B7401">
          <w:delText>I</w:delText>
        </w:r>
      </w:del>
      <w:proofErr w:type="spellStart"/>
      <w:ins w:id="13" w:author="JUTA" w:date="2012-06-20T09:28:00Z">
        <w:r w:rsidR="001B7401">
          <w:t>i</w:t>
        </w:r>
      </w:ins>
      <w:r>
        <w:t>e</w:t>
      </w:r>
      <w:proofErr w:type="spellEnd"/>
      <w:r>
        <w:t xml:space="preserve"> ‘Reception apparatus, incorporating or designed to incorporate cathode ray tubes or other screens with a screen size not exceeding 3</w:t>
      </w:r>
      <w:ins w:id="14" w:author="JUTA" w:date="2012-06-20T09:57:00Z">
        <w:r w:rsidR="00746247">
          <w:t> </w:t>
        </w:r>
      </w:ins>
      <w:r>
        <w:t>m x 4</w:t>
      </w:r>
      <w:ins w:id="15" w:author="JUTA" w:date="2012-06-20T09:57:00Z">
        <w:r w:rsidR="00746247">
          <w:t> </w:t>
        </w:r>
      </w:ins>
      <w:r>
        <w:t>m’.</w:t>
      </w:r>
    </w:p>
  </w:footnote>
  <w:footnote w:id="4">
    <w:p w:rsidR="00264206" w:rsidRPr="000F4BEF" w:rsidRDefault="00264206" w:rsidP="000F4BEF">
      <w:pPr>
        <w:pStyle w:val="FootnoteText"/>
        <w:jc w:val="both"/>
      </w:pPr>
      <w:r w:rsidRPr="000F4BEF">
        <w:rPr>
          <w:rStyle w:val="FootnoteReference"/>
          <w:vertAlign w:val="superscript"/>
        </w:rPr>
        <w:footnoteRef/>
      </w:r>
      <w:r>
        <w:t xml:space="preserve"> The cases are cited in </w:t>
      </w:r>
      <w:r>
        <w:rPr>
          <w:i/>
        </w:rPr>
        <w:t xml:space="preserve">Commissioner, SARS v Komatsu </w:t>
      </w:r>
      <w:smartTag w:uri="urn:schemas-microsoft-com:office:smarttags" w:element="place">
        <w:r>
          <w:rPr>
            <w:i/>
          </w:rPr>
          <w:t>Southern Africa</w:t>
        </w:r>
      </w:smartTag>
      <w:r>
        <w:rPr>
          <w:i/>
        </w:rPr>
        <w:t xml:space="preserve"> (Pty) Ltd </w:t>
      </w:r>
      <w:r>
        <w:t xml:space="preserve">2007 (2) SA 157 (SCA) </w:t>
      </w:r>
      <w:proofErr w:type="gramStart"/>
      <w:r>
        <w:t>fn</w:t>
      </w:r>
      <w:proofErr w:type="gramEnd"/>
      <w:r>
        <w:t xml:space="preserve"> 5.</w:t>
      </w:r>
    </w:p>
  </w:footnote>
  <w:footnote w:id="5">
    <w:p w:rsidR="00264206" w:rsidRDefault="00264206" w:rsidP="00C354A0">
      <w:pPr>
        <w:pStyle w:val="FootnoteText"/>
        <w:jc w:val="both"/>
      </w:pPr>
      <w:r w:rsidRPr="00C354A0">
        <w:rPr>
          <w:rStyle w:val="FootnoteReference"/>
          <w:vertAlign w:val="superscript"/>
        </w:rPr>
        <w:footnoteRef/>
      </w:r>
      <w:r>
        <w:t xml:space="preserve"> Those ‘provisions’ </w:t>
      </w:r>
      <w:r w:rsidRPr="00570A21">
        <w:t>are contained in</w:t>
      </w:r>
      <w:r>
        <w:t xml:space="preserve"> the Explanatory Note to Rule I.</w:t>
      </w:r>
    </w:p>
  </w:footnote>
  <w:footnote w:id="6">
    <w:p w:rsidR="00264206" w:rsidRDefault="00264206" w:rsidP="00841124">
      <w:pPr>
        <w:pStyle w:val="FootnoteText"/>
      </w:pPr>
      <w:r w:rsidRPr="00A22617">
        <w:rPr>
          <w:rStyle w:val="FootnoteReference"/>
          <w:vertAlign w:val="superscript"/>
        </w:rPr>
        <w:footnoteRef/>
      </w:r>
      <w:r>
        <w:t xml:space="preserve"> </w:t>
      </w:r>
      <w:proofErr w:type="gramStart"/>
      <w:r w:rsidRPr="00A22617">
        <w:rPr>
          <w:i/>
        </w:rPr>
        <w:t xml:space="preserve">Commissioner, SARS v Komatsu </w:t>
      </w:r>
      <w:smartTag w:uri="urn:schemas-microsoft-com:office:smarttags" w:element="place">
        <w:r w:rsidRPr="00A22617">
          <w:rPr>
            <w:i/>
          </w:rPr>
          <w:t>Southern Africa</w:t>
        </w:r>
      </w:smartTag>
      <w:r w:rsidRPr="00A22617">
        <w:rPr>
          <w:i/>
        </w:rPr>
        <w:t xml:space="preserve"> (Pty) Ltd</w:t>
      </w:r>
      <w:r>
        <w:t xml:space="preserve"> 2007 (2) SA 157 (SCA).</w:t>
      </w:r>
      <w:proofErr w:type="gramEnd"/>
    </w:p>
  </w:footnote>
  <w:footnote w:id="7">
    <w:p w:rsidR="00264206" w:rsidRDefault="00264206">
      <w:pPr>
        <w:pStyle w:val="FootnoteText"/>
      </w:pPr>
      <w:r w:rsidRPr="00A06093">
        <w:rPr>
          <w:rStyle w:val="FootnoteReference"/>
          <w:vertAlign w:val="superscript"/>
        </w:rPr>
        <w:footnoteRef/>
      </w:r>
      <w:r>
        <w:t xml:space="preserve"> </w:t>
      </w:r>
      <w:proofErr w:type="gramStart"/>
      <w:r>
        <w:rPr>
          <w:rFonts w:cs="Arial"/>
          <w:bCs/>
        </w:rPr>
        <w:t>1975 (4) SA 318 (W).</w:t>
      </w:r>
      <w:proofErr w:type="gramEnd"/>
    </w:p>
  </w:footnote>
  <w:footnote w:id="8">
    <w:p w:rsidR="00264206" w:rsidRDefault="00264206">
      <w:pPr>
        <w:pStyle w:val="FootnoteText"/>
      </w:pPr>
      <w:r w:rsidRPr="00651512">
        <w:rPr>
          <w:rStyle w:val="FootnoteReference"/>
          <w:vertAlign w:val="superscript"/>
        </w:rPr>
        <w:footnoteRef/>
      </w:r>
      <w:r>
        <w:t xml:space="preserve"> </w:t>
      </w:r>
      <w:proofErr w:type="gramStart"/>
      <w:r>
        <w:t>At 327G-328A.</w:t>
      </w:r>
      <w:proofErr w:type="gramEnd"/>
    </w:p>
  </w:footnote>
  <w:footnote w:id="9">
    <w:p w:rsidR="00264206" w:rsidRDefault="00264206" w:rsidP="000B7001">
      <w:pPr>
        <w:pStyle w:val="FootnoteText"/>
        <w:jc w:val="both"/>
      </w:pPr>
      <w:r w:rsidRPr="000207C3">
        <w:rPr>
          <w:rStyle w:val="FootnoteReference"/>
          <w:vertAlign w:val="superscript"/>
        </w:rPr>
        <w:footnoteRef/>
      </w:r>
      <w:r>
        <w:t xml:space="preserve"> </w:t>
      </w:r>
      <w:proofErr w:type="spellStart"/>
      <w:proofErr w:type="gramStart"/>
      <w:r>
        <w:t>Cf</w:t>
      </w:r>
      <w:proofErr w:type="spellEnd"/>
      <w:r>
        <w:t xml:space="preserve"> </w:t>
      </w:r>
      <w:r w:rsidRPr="001B0E89">
        <w:t>Dowling J in</w:t>
      </w:r>
      <w:r w:rsidRPr="000207C3">
        <w:rPr>
          <w:i/>
        </w:rPr>
        <w:t xml:space="preserve"> Mincer Motors Ltd v Commissioner of Customs and Excise</w:t>
      </w:r>
      <w:r>
        <w:t xml:space="preserve"> 1958 (1) SA 652 (T) at 654G-H.</w:t>
      </w:r>
      <w:proofErr w:type="gramEnd"/>
    </w:p>
  </w:footnote>
  <w:footnote w:id="10">
    <w:p w:rsidR="00264206" w:rsidRPr="001B0E89" w:rsidRDefault="00264206" w:rsidP="001B0E89">
      <w:pPr>
        <w:pStyle w:val="FootnoteText"/>
        <w:jc w:val="both"/>
      </w:pPr>
      <w:r w:rsidRPr="001B0E89">
        <w:rPr>
          <w:rStyle w:val="FootnoteReference"/>
          <w:vertAlign w:val="superscript"/>
        </w:rPr>
        <w:footnoteRef/>
      </w:r>
      <w:r>
        <w:t xml:space="preserve"> As to the general principles, see </w:t>
      </w:r>
      <w:r w:rsidRPr="000962B6">
        <w:t>eg</w:t>
      </w:r>
      <w:r>
        <w:t xml:space="preserve"> </w:t>
      </w:r>
      <w:proofErr w:type="spellStart"/>
      <w:r w:rsidRPr="001B0E89">
        <w:rPr>
          <w:i/>
        </w:rPr>
        <w:t>Michau</w:t>
      </w:r>
      <w:proofErr w:type="spellEnd"/>
      <w:r w:rsidRPr="001B0E89">
        <w:rPr>
          <w:i/>
        </w:rPr>
        <w:t xml:space="preserve"> v Maize Board</w:t>
      </w:r>
      <w:r>
        <w:rPr>
          <w:i/>
        </w:rPr>
        <w:t xml:space="preserve"> </w:t>
      </w:r>
      <w:r>
        <w:t xml:space="preserve">2003 (6) SA 459 (SCA) </w:t>
      </w:r>
      <w:proofErr w:type="spellStart"/>
      <w:r>
        <w:t>para</w:t>
      </w:r>
      <w:proofErr w:type="spellEnd"/>
      <w:r>
        <w:t xml:space="preserve"> 4.</w:t>
      </w:r>
    </w:p>
  </w:footnote>
  <w:footnote w:id="11">
    <w:p w:rsidR="00264206" w:rsidRPr="00045785" w:rsidRDefault="00264206">
      <w:pPr>
        <w:pStyle w:val="FootnoteText"/>
      </w:pPr>
      <w:r w:rsidRPr="00B30AF4">
        <w:rPr>
          <w:rStyle w:val="FootnoteReference"/>
          <w:vertAlign w:val="superscript"/>
        </w:rPr>
        <w:footnoteRef/>
      </w:r>
      <w:r>
        <w:t xml:space="preserve"> </w:t>
      </w:r>
      <w:proofErr w:type="gramStart"/>
      <w:r>
        <w:rPr>
          <w:i/>
        </w:rPr>
        <w:t xml:space="preserve">IRC v Duke of Westminister </w:t>
      </w:r>
      <w:r>
        <w:t xml:space="preserve">[1936] AC 1 at 19; </w:t>
      </w:r>
      <w:r>
        <w:rPr>
          <w:i/>
        </w:rPr>
        <w:t xml:space="preserve">Hicklin v SIR </w:t>
      </w:r>
      <w:r>
        <w:t>1980 (1) SA 481 (A) 494G</w:t>
      </w:r>
      <w:r w:rsidRPr="00312C16">
        <w:t xml:space="preserve">; </w:t>
      </w:r>
      <w:proofErr w:type="spellStart"/>
      <w:r w:rsidRPr="00312C16">
        <w:rPr>
          <w:i/>
        </w:rPr>
        <w:t>Michau</w:t>
      </w:r>
      <w:proofErr w:type="spellEnd"/>
      <w:r w:rsidRPr="00312C16">
        <w:rPr>
          <w:i/>
        </w:rPr>
        <w:t xml:space="preserve"> v Maize Board</w:t>
      </w:r>
      <w:r w:rsidRPr="00312C16">
        <w:t xml:space="preserve">, above, </w:t>
      </w:r>
      <w:proofErr w:type="spellStart"/>
      <w:r w:rsidRPr="00312C16">
        <w:t>para</w:t>
      </w:r>
      <w:proofErr w:type="spellEnd"/>
      <w:r w:rsidRPr="00312C16">
        <w:t xml:space="preserve"> 4.</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06" w:rsidRDefault="002642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4206" w:rsidRDefault="0026420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06" w:rsidRDefault="002642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247">
      <w:rPr>
        <w:rStyle w:val="PageNumber"/>
        <w:noProof/>
      </w:rPr>
      <w:t>2</w:t>
    </w:r>
    <w:r>
      <w:rPr>
        <w:rStyle w:val="PageNumber"/>
      </w:rPr>
      <w:fldChar w:fldCharType="end"/>
    </w:r>
  </w:p>
  <w:p w:rsidR="00264206" w:rsidRDefault="0026420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249"/>
    <w:multiLevelType w:val="hybridMultilevel"/>
    <w:tmpl w:val="69F2D154"/>
    <w:lvl w:ilvl="0" w:tplc="8E9C968E">
      <w:start w:val="2"/>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6A213D"/>
    <w:multiLevelType w:val="hybridMultilevel"/>
    <w:tmpl w:val="641CEBF6"/>
    <w:lvl w:ilvl="0" w:tplc="817837EA">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FA5280"/>
    <w:multiLevelType w:val="multilevel"/>
    <w:tmpl w:val="67325A16"/>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0106A0"/>
    <w:multiLevelType w:val="multilevel"/>
    <w:tmpl w:val="D4B0FA7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DA4F9A"/>
    <w:multiLevelType w:val="hybridMultilevel"/>
    <w:tmpl w:val="661A5DAE"/>
    <w:lvl w:ilvl="0" w:tplc="3822E27C">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1809A1"/>
    <w:multiLevelType w:val="multilevel"/>
    <w:tmpl w:val="08C018C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15062F"/>
    <w:multiLevelType w:val="multilevel"/>
    <w:tmpl w:val="E8E660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E7190C"/>
    <w:multiLevelType w:val="singleLevel"/>
    <w:tmpl w:val="191CBA9A"/>
    <w:lvl w:ilvl="0">
      <w:start w:val="6"/>
      <w:numFmt w:val="bullet"/>
      <w:lvlText w:val="-"/>
      <w:lvlJc w:val="left"/>
      <w:pPr>
        <w:tabs>
          <w:tab w:val="num" w:pos="1440"/>
        </w:tabs>
        <w:ind w:left="1440" w:hanging="720"/>
      </w:pPr>
      <w:rPr>
        <w:rFonts w:hint="default"/>
      </w:rPr>
    </w:lvl>
  </w:abstractNum>
  <w:abstractNum w:abstractNumId="8">
    <w:nsid w:val="1B7D3DBD"/>
    <w:multiLevelType w:val="hybridMultilevel"/>
    <w:tmpl w:val="79D66820"/>
    <w:lvl w:ilvl="0" w:tplc="561CC70A">
      <w:start w:val="2"/>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C3A1DD9"/>
    <w:multiLevelType w:val="hybridMultilevel"/>
    <w:tmpl w:val="34A04F38"/>
    <w:lvl w:ilvl="0" w:tplc="89BC6FB6">
      <w:start w:val="27"/>
      <w:numFmt w:val="lowerLetter"/>
      <w:lvlText w:val="(%1)"/>
      <w:lvlJc w:val="left"/>
      <w:pPr>
        <w:tabs>
          <w:tab w:val="num" w:pos="2160"/>
        </w:tabs>
        <w:ind w:left="2160" w:hanging="720"/>
      </w:pPr>
      <w:rPr>
        <w:rFonts w:hint="default"/>
        <w:i/>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nsid w:val="1C953937"/>
    <w:multiLevelType w:val="hybridMultilevel"/>
    <w:tmpl w:val="F7EA9620"/>
    <w:lvl w:ilvl="0" w:tplc="CAC4488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D5203CE"/>
    <w:multiLevelType w:val="multilevel"/>
    <w:tmpl w:val="E504905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DEA4C82"/>
    <w:multiLevelType w:val="multilevel"/>
    <w:tmpl w:val="BABA263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56F3EEE"/>
    <w:multiLevelType w:val="multilevel"/>
    <w:tmpl w:val="ED48683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ADB5F2E"/>
    <w:multiLevelType w:val="multilevel"/>
    <w:tmpl w:val="3EE440C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E2C1C7C"/>
    <w:multiLevelType w:val="multilevel"/>
    <w:tmpl w:val="150A821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E7B55E5"/>
    <w:multiLevelType w:val="hybridMultilevel"/>
    <w:tmpl w:val="A116678E"/>
    <w:lvl w:ilvl="0" w:tplc="DBFCD09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1204A87"/>
    <w:multiLevelType w:val="hybridMultilevel"/>
    <w:tmpl w:val="1E68EC50"/>
    <w:lvl w:ilvl="0" w:tplc="D6B0D528">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2EB30CD"/>
    <w:multiLevelType w:val="hybridMultilevel"/>
    <w:tmpl w:val="12F6C02C"/>
    <w:lvl w:ilvl="0" w:tplc="1C09000F">
      <w:start w:val="1"/>
      <w:numFmt w:val="decimal"/>
      <w:lvlText w:val="%1."/>
      <w:lvlJc w:val="left"/>
      <w:pPr>
        <w:tabs>
          <w:tab w:val="num" w:pos="720"/>
        </w:tabs>
        <w:ind w:left="720" w:hanging="360"/>
      </w:pPr>
      <w:rPr>
        <w:rFonts w:hint="default"/>
      </w:rPr>
    </w:lvl>
    <w:lvl w:ilvl="1" w:tplc="C8DE7C74">
      <w:start w:val="1"/>
      <w:numFmt w:val="lowerLetter"/>
      <w:lvlText w:val="(%2)"/>
      <w:lvlJc w:val="left"/>
      <w:pPr>
        <w:tabs>
          <w:tab w:val="num" w:pos="1800"/>
        </w:tabs>
        <w:ind w:left="1800" w:hanging="720"/>
      </w:pPr>
      <w:rPr>
        <w:rFonts w:hint="default"/>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9">
    <w:nsid w:val="334F2E6F"/>
    <w:multiLevelType w:val="hybridMultilevel"/>
    <w:tmpl w:val="C158F58E"/>
    <w:lvl w:ilvl="0" w:tplc="19B6C3D2">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B5A24A4"/>
    <w:multiLevelType w:val="hybridMultilevel"/>
    <w:tmpl w:val="47109A14"/>
    <w:lvl w:ilvl="0" w:tplc="C28CEE94">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CF36BF1"/>
    <w:multiLevelType w:val="hybridMultilevel"/>
    <w:tmpl w:val="2856E012"/>
    <w:lvl w:ilvl="0" w:tplc="4B7E94F0">
      <w:start w:val="18"/>
      <w:numFmt w:val="bullet"/>
      <w:lvlText w:val="-"/>
      <w:lvlJc w:val="left"/>
      <w:pPr>
        <w:tabs>
          <w:tab w:val="num" w:pos="1800"/>
        </w:tabs>
        <w:ind w:left="1800" w:hanging="360"/>
      </w:pPr>
      <w:rPr>
        <w:rFonts w:ascii="Arial" w:eastAsia="Times New Roman" w:hAnsi="Arial" w:cs="Arial" w:hint="default"/>
        <w:b/>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nsid w:val="3DCC0B81"/>
    <w:multiLevelType w:val="multilevel"/>
    <w:tmpl w:val="2CDC3E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F805AFE"/>
    <w:multiLevelType w:val="singleLevel"/>
    <w:tmpl w:val="082CC07C"/>
    <w:lvl w:ilvl="0">
      <w:start w:val="1"/>
      <w:numFmt w:val="decimal"/>
      <w:lvlText w:val="%1."/>
      <w:lvlJc w:val="left"/>
      <w:pPr>
        <w:tabs>
          <w:tab w:val="num" w:pos="720"/>
        </w:tabs>
        <w:ind w:left="720" w:hanging="720"/>
      </w:pPr>
      <w:rPr>
        <w:rFonts w:hint="default"/>
      </w:rPr>
    </w:lvl>
  </w:abstractNum>
  <w:abstractNum w:abstractNumId="24">
    <w:nsid w:val="41C44AA2"/>
    <w:multiLevelType w:val="multilevel"/>
    <w:tmpl w:val="E504905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E02408"/>
    <w:multiLevelType w:val="multilevel"/>
    <w:tmpl w:val="7AB29CCE"/>
    <w:lvl w:ilvl="0">
      <w:start w:val="1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5010ACD"/>
    <w:multiLevelType w:val="hybridMultilevel"/>
    <w:tmpl w:val="10C84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8047354"/>
    <w:multiLevelType w:val="hybridMultilevel"/>
    <w:tmpl w:val="09E4F2EE"/>
    <w:lvl w:ilvl="0" w:tplc="8B2EF178">
      <w:start w:val="300"/>
      <w:numFmt w:val="lowerRoman"/>
      <w:lvlText w:val="(%1)"/>
      <w:lvlJc w:val="left"/>
      <w:pPr>
        <w:tabs>
          <w:tab w:val="num" w:pos="3600"/>
        </w:tabs>
        <w:ind w:left="3600" w:hanging="1440"/>
      </w:pPr>
      <w:rPr>
        <w:rFonts w:hint="default"/>
        <w:i/>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8">
    <w:nsid w:val="48CE5B8E"/>
    <w:multiLevelType w:val="hybridMultilevel"/>
    <w:tmpl w:val="8E0E4EF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BE307B1"/>
    <w:multiLevelType w:val="multilevel"/>
    <w:tmpl w:val="D7D6A53E"/>
    <w:lvl w:ilvl="0">
      <w:start w:val="1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BFE0FC6"/>
    <w:multiLevelType w:val="hybridMultilevel"/>
    <w:tmpl w:val="420055D4"/>
    <w:lvl w:ilvl="0" w:tplc="5DEE014C">
      <w:start w:val="1"/>
      <w:numFmt w:val="lowerRoman"/>
      <w:lvlText w:val="(%1)"/>
      <w:lvlJc w:val="left"/>
      <w:pPr>
        <w:tabs>
          <w:tab w:val="num" w:pos="1440"/>
        </w:tabs>
        <w:ind w:left="1440" w:hanging="720"/>
      </w:pPr>
      <w:rPr>
        <w:rFonts w:hint="default"/>
      </w:rPr>
    </w:lvl>
    <w:lvl w:ilvl="1" w:tplc="1C090019" w:tentative="1">
      <w:start w:val="1"/>
      <w:numFmt w:val="lowerLetter"/>
      <w:lvlText w:val="%2."/>
      <w:lvlJc w:val="left"/>
      <w:pPr>
        <w:tabs>
          <w:tab w:val="num" w:pos="1800"/>
        </w:tabs>
        <w:ind w:left="1800" w:hanging="360"/>
      </w:pPr>
    </w:lvl>
    <w:lvl w:ilvl="2" w:tplc="1C09001B" w:tentative="1">
      <w:start w:val="1"/>
      <w:numFmt w:val="lowerRoman"/>
      <w:lvlText w:val="%3."/>
      <w:lvlJc w:val="right"/>
      <w:pPr>
        <w:tabs>
          <w:tab w:val="num" w:pos="2520"/>
        </w:tabs>
        <w:ind w:left="2520" w:hanging="180"/>
      </w:pPr>
    </w:lvl>
    <w:lvl w:ilvl="3" w:tplc="1C09000F" w:tentative="1">
      <w:start w:val="1"/>
      <w:numFmt w:val="decimal"/>
      <w:lvlText w:val="%4."/>
      <w:lvlJc w:val="left"/>
      <w:pPr>
        <w:tabs>
          <w:tab w:val="num" w:pos="3240"/>
        </w:tabs>
        <w:ind w:left="3240" w:hanging="360"/>
      </w:pPr>
    </w:lvl>
    <w:lvl w:ilvl="4" w:tplc="1C090019" w:tentative="1">
      <w:start w:val="1"/>
      <w:numFmt w:val="lowerLetter"/>
      <w:lvlText w:val="%5."/>
      <w:lvlJc w:val="left"/>
      <w:pPr>
        <w:tabs>
          <w:tab w:val="num" w:pos="3960"/>
        </w:tabs>
        <w:ind w:left="3960" w:hanging="360"/>
      </w:pPr>
    </w:lvl>
    <w:lvl w:ilvl="5" w:tplc="1C09001B" w:tentative="1">
      <w:start w:val="1"/>
      <w:numFmt w:val="lowerRoman"/>
      <w:lvlText w:val="%6."/>
      <w:lvlJc w:val="right"/>
      <w:pPr>
        <w:tabs>
          <w:tab w:val="num" w:pos="4680"/>
        </w:tabs>
        <w:ind w:left="4680" w:hanging="180"/>
      </w:pPr>
    </w:lvl>
    <w:lvl w:ilvl="6" w:tplc="1C09000F" w:tentative="1">
      <w:start w:val="1"/>
      <w:numFmt w:val="decimal"/>
      <w:lvlText w:val="%7."/>
      <w:lvlJc w:val="left"/>
      <w:pPr>
        <w:tabs>
          <w:tab w:val="num" w:pos="5400"/>
        </w:tabs>
        <w:ind w:left="5400" w:hanging="360"/>
      </w:pPr>
    </w:lvl>
    <w:lvl w:ilvl="7" w:tplc="1C090019" w:tentative="1">
      <w:start w:val="1"/>
      <w:numFmt w:val="lowerLetter"/>
      <w:lvlText w:val="%8."/>
      <w:lvlJc w:val="left"/>
      <w:pPr>
        <w:tabs>
          <w:tab w:val="num" w:pos="6120"/>
        </w:tabs>
        <w:ind w:left="6120" w:hanging="360"/>
      </w:pPr>
    </w:lvl>
    <w:lvl w:ilvl="8" w:tplc="1C09001B" w:tentative="1">
      <w:start w:val="1"/>
      <w:numFmt w:val="lowerRoman"/>
      <w:lvlText w:val="%9."/>
      <w:lvlJc w:val="right"/>
      <w:pPr>
        <w:tabs>
          <w:tab w:val="num" w:pos="6840"/>
        </w:tabs>
        <w:ind w:left="6840" w:hanging="180"/>
      </w:pPr>
    </w:lvl>
  </w:abstractNum>
  <w:abstractNum w:abstractNumId="31">
    <w:nsid w:val="50AE59DE"/>
    <w:multiLevelType w:val="multilevel"/>
    <w:tmpl w:val="EB304012"/>
    <w:lvl w:ilvl="0">
      <w:start w:val="14"/>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4FF019A"/>
    <w:multiLevelType w:val="hybridMultilevel"/>
    <w:tmpl w:val="50DA2812"/>
    <w:lvl w:ilvl="0" w:tplc="6AC0D266">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nsid w:val="5B384993"/>
    <w:multiLevelType w:val="multilevel"/>
    <w:tmpl w:val="C660F7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0F2DF5"/>
    <w:multiLevelType w:val="hybridMultilevel"/>
    <w:tmpl w:val="DD94F254"/>
    <w:lvl w:ilvl="0" w:tplc="24589118">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9813529"/>
    <w:multiLevelType w:val="hybridMultilevel"/>
    <w:tmpl w:val="06DC8A5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AEB0154"/>
    <w:multiLevelType w:val="singleLevel"/>
    <w:tmpl w:val="396C6BA4"/>
    <w:lvl w:ilvl="0">
      <w:start w:val="1"/>
      <w:numFmt w:val="decimal"/>
      <w:lvlText w:val="%1."/>
      <w:lvlJc w:val="left"/>
      <w:pPr>
        <w:tabs>
          <w:tab w:val="num" w:pos="720"/>
        </w:tabs>
        <w:ind w:left="720" w:hanging="720"/>
      </w:pPr>
      <w:rPr>
        <w:rFonts w:hint="default"/>
      </w:rPr>
    </w:lvl>
  </w:abstractNum>
  <w:abstractNum w:abstractNumId="37">
    <w:nsid w:val="6B195FD6"/>
    <w:multiLevelType w:val="hybridMultilevel"/>
    <w:tmpl w:val="FB825CF8"/>
    <w:lvl w:ilvl="0" w:tplc="4208968C">
      <w:start w:val="30"/>
      <w:numFmt w:val="lowerLetter"/>
      <w:lvlText w:val="(%1)"/>
      <w:lvlJc w:val="left"/>
      <w:pPr>
        <w:tabs>
          <w:tab w:val="num" w:pos="2160"/>
        </w:tabs>
        <w:ind w:left="2160" w:hanging="720"/>
      </w:pPr>
      <w:rPr>
        <w:rFonts w:hint="default"/>
      </w:rPr>
    </w:lvl>
    <w:lvl w:ilvl="1" w:tplc="1C090019" w:tentative="1">
      <w:start w:val="1"/>
      <w:numFmt w:val="lowerLetter"/>
      <w:lvlText w:val="%2."/>
      <w:lvlJc w:val="left"/>
      <w:pPr>
        <w:tabs>
          <w:tab w:val="num" w:pos="2520"/>
        </w:tabs>
        <w:ind w:left="2520" w:hanging="360"/>
      </w:pPr>
    </w:lvl>
    <w:lvl w:ilvl="2" w:tplc="1C09001B" w:tentative="1">
      <w:start w:val="1"/>
      <w:numFmt w:val="lowerRoman"/>
      <w:lvlText w:val="%3."/>
      <w:lvlJc w:val="right"/>
      <w:pPr>
        <w:tabs>
          <w:tab w:val="num" w:pos="3240"/>
        </w:tabs>
        <w:ind w:left="3240" w:hanging="180"/>
      </w:pPr>
    </w:lvl>
    <w:lvl w:ilvl="3" w:tplc="1C09000F" w:tentative="1">
      <w:start w:val="1"/>
      <w:numFmt w:val="decimal"/>
      <w:lvlText w:val="%4."/>
      <w:lvlJc w:val="left"/>
      <w:pPr>
        <w:tabs>
          <w:tab w:val="num" w:pos="3960"/>
        </w:tabs>
        <w:ind w:left="3960" w:hanging="360"/>
      </w:pPr>
    </w:lvl>
    <w:lvl w:ilvl="4" w:tplc="1C090019" w:tentative="1">
      <w:start w:val="1"/>
      <w:numFmt w:val="lowerLetter"/>
      <w:lvlText w:val="%5."/>
      <w:lvlJc w:val="left"/>
      <w:pPr>
        <w:tabs>
          <w:tab w:val="num" w:pos="4680"/>
        </w:tabs>
        <w:ind w:left="4680" w:hanging="360"/>
      </w:pPr>
    </w:lvl>
    <w:lvl w:ilvl="5" w:tplc="1C09001B" w:tentative="1">
      <w:start w:val="1"/>
      <w:numFmt w:val="lowerRoman"/>
      <w:lvlText w:val="%6."/>
      <w:lvlJc w:val="right"/>
      <w:pPr>
        <w:tabs>
          <w:tab w:val="num" w:pos="5400"/>
        </w:tabs>
        <w:ind w:left="5400" w:hanging="180"/>
      </w:pPr>
    </w:lvl>
    <w:lvl w:ilvl="6" w:tplc="1C09000F" w:tentative="1">
      <w:start w:val="1"/>
      <w:numFmt w:val="decimal"/>
      <w:lvlText w:val="%7."/>
      <w:lvlJc w:val="left"/>
      <w:pPr>
        <w:tabs>
          <w:tab w:val="num" w:pos="6120"/>
        </w:tabs>
        <w:ind w:left="6120" w:hanging="360"/>
      </w:pPr>
    </w:lvl>
    <w:lvl w:ilvl="7" w:tplc="1C090019" w:tentative="1">
      <w:start w:val="1"/>
      <w:numFmt w:val="lowerLetter"/>
      <w:lvlText w:val="%8."/>
      <w:lvlJc w:val="left"/>
      <w:pPr>
        <w:tabs>
          <w:tab w:val="num" w:pos="6840"/>
        </w:tabs>
        <w:ind w:left="6840" w:hanging="360"/>
      </w:pPr>
    </w:lvl>
    <w:lvl w:ilvl="8" w:tplc="1C09001B" w:tentative="1">
      <w:start w:val="1"/>
      <w:numFmt w:val="lowerRoman"/>
      <w:lvlText w:val="%9."/>
      <w:lvlJc w:val="right"/>
      <w:pPr>
        <w:tabs>
          <w:tab w:val="num" w:pos="7560"/>
        </w:tabs>
        <w:ind w:left="7560" w:hanging="180"/>
      </w:pPr>
    </w:lvl>
  </w:abstractNum>
  <w:abstractNum w:abstractNumId="38">
    <w:nsid w:val="6ED11E1A"/>
    <w:multiLevelType w:val="hybridMultilevel"/>
    <w:tmpl w:val="CC28C5FA"/>
    <w:lvl w:ilvl="0" w:tplc="F8300EE2">
      <w:start w:val="6"/>
      <w:numFmt w:val="lowerLetter"/>
      <w:lvlText w:val="(%1)"/>
      <w:lvlJc w:val="left"/>
      <w:pPr>
        <w:tabs>
          <w:tab w:val="num" w:pos="1080"/>
        </w:tabs>
        <w:ind w:left="1080" w:hanging="360"/>
      </w:pPr>
      <w:rPr>
        <w:rFonts w:hint="default"/>
      </w:rPr>
    </w:lvl>
    <w:lvl w:ilvl="1" w:tplc="AC3CEDC6">
      <w:start w:val="3"/>
      <w:numFmt w:val="lowerRoman"/>
      <w:lvlText w:val="(%2)"/>
      <w:lvlJc w:val="left"/>
      <w:pPr>
        <w:tabs>
          <w:tab w:val="num" w:pos="2160"/>
        </w:tabs>
        <w:ind w:left="2160" w:hanging="720"/>
      </w:pPr>
      <w:rPr>
        <w:rFonts w:hint="default"/>
      </w:rPr>
    </w:lvl>
    <w:lvl w:ilvl="2" w:tplc="1C09001B" w:tentative="1">
      <w:start w:val="1"/>
      <w:numFmt w:val="lowerRoman"/>
      <w:lvlText w:val="%3."/>
      <w:lvlJc w:val="right"/>
      <w:pPr>
        <w:tabs>
          <w:tab w:val="num" w:pos="2520"/>
        </w:tabs>
        <w:ind w:left="2520" w:hanging="180"/>
      </w:pPr>
    </w:lvl>
    <w:lvl w:ilvl="3" w:tplc="1C09000F" w:tentative="1">
      <w:start w:val="1"/>
      <w:numFmt w:val="decimal"/>
      <w:lvlText w:val="%4."/>
      <w:lvlJc w:val="left"/>
      <w:pPr>
        <w:tabs>
          <w:tab w:val="num" w:pos="3240"/>
        </w:tabs>
        <w:ind w:left="3240" w:hanging="360"/>
      </w:pPr>
    </w:lvl>
    <w:lvl w:ilvl="4" w:tplc="1C090019" w:tentative="1">
      <w:start w:val="1"/>
      <w:numFmt w:val="lowerLetter"/>
      <w:lvlText w:val="%5."/>
      <w:lvlJc w:val="left"/>
      <w:pPr>
        <w:tabs>
          <w:tab w:val="num" w:pos="3960"/>
        </w:tabs>
        <w:ind w:left="3960" w:hanging="360"/>
      </w:pPr>
    </w:lvl>
    <w:lvl w:ilvl="5" w:tplc="1C09001B" w:tentative="1">
      <w:start w:val="1"/>
      <w:numFmt w:val="lowerRoman"/>
      <w:lvlText w:val="%6."/>
      <w:lvlJc w:val="right"/>
      <w:pPr>
        <w:tabs>
          <w:tab w:val="num" w:pos="4680"/>
        </w:tabs>
        <w:ind w:left="4680" w:hanging="180"/>
      </w:pPr>
    </w:lvl>
    <w:lvl w:ilvl="6" w:tplc="1C09000F" w:tentative="1">
      <w:start w:val="1"/>
      <w:numFmt w:val="decimal"/>
      <w:lvlText w:val="%7."/>
      <w:lvlJc w:val="left"/>
      <w:pPr>
        <w:tabs>
          <w:tab w:val="num" w:pos="5400"/>
        </w:tabs>
        <w:ind w:left="5400" w:hanging="360"/>
      </w:pPr>
    </w:lvl>
    <w:lvl w:ilvl="7" w:tplc="1C090019" w:tentative="1">
      <w:start w:val="1"/>
      <w:numFmt w:val="lowerLetter"/>
      <w:lvlText w:val="%8."/>
      <w:lvlJc w:val="left"/>
      <w:pPr>
        <w:tabs>
          <w:tab w:val="num" w:pos="6120"/>
        </w:tabs>
        <w:ind w:left="6120" w:hanging="360"/>
      </w:pPr>
    </w:lvl>
    <w:lvl w:ilvl="8" w:tplc="1C09001B" w:tentative="1">
      <w:start w:val="1"/>
      <w:numFmt w:val="lowerRoman"/>
      <w:lvlText w:val="%9."/>
      <w:lvlJc w:val="right"/>
      <w:pPr>
        <w:tabs>
          <w:tab w:val="num" w:pos="6840"/>
        </w:tabs>
        <w:ind w:left="6840" w:hanging="180"/>
      </w:pPr>
    </w:lvl>
  </w:abstractNum>
  <w:abstractNum w:abstractNumId="39">
    <w:nsid w:val="6EE52866"/>
    <w:multiLevelType w:val="singleLevel"/>
    <w:tmpl w:val="F5345ED6"/>
    <w:lvl w:ilvl="0">
      <w:start w:val="1"/>
      <w:numFmt w:val="decimal"/>
      <w:lvlText w:val="%1."/>
      <w:lvlJc w:val="left"/>
      <w:pPr>
        <w:tabs>
          <w:tab w:val="num" w:pos="720"/>
        </w:tabs>
        <w:ind w:left="720" w:hanging="720"/>
      </w:pPr>
      <w:rPr>
        <w:rFonts w:hint="default"/>
      </w:rPr>
    </w:lvl>
  </w:abstractNum>
  <w:abstractNum w:abstractNumId="40">
    <w:nsid w:val="71AE6E43"/>
    <w:multiLevelType w:val="hybridMultilevel"/>
    <w:tmpl w:val="4AD8CBC8"/>
    <w:lvl w:ilvl="0" w:tplc="85D83BCC">
      <w:start w:val="194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E53EB2"/>
    <w:multiLevelType w:val="multilevel"/>
    <w:tmpl w:val="E98EAB8E"/>
    <w:lvl w:ilvl="0">
      <w:start w:val="1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EE2E7B"/>
    <w:multiLevelType w:val="hybridMultilevel"/>
    <w:tmpl w:val="4CDCE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7"/>
  </w:num>
  <w:num w:numId="3">
    <w:abstractNumId w:val="13"/>
  </w:num>
  <w:num w:numId="4">
    <w:abstractNumId w:val="23"/>
  </w:num>
  <w:num w:numId="5">
    <w:abstractNumId w:val="39"/>
  </w:num>
  <w:num w:numId="6">
    <w:abstractNumId w:val="36"/>
  </w:num>
  <w:num w:numId="7">
    <w:abstractNumId w:val="38"/>
  </w:num>
  <w:num w:numId="8">
    <w:abstractNumId w:val="37"/>
  </w:num>
  <w:num w:numId="9">
    <w:abstractNumId w:val="30"/>
  </w:num>
  <w:num w:numId="10">
    <w:abstractNumId w:val="29"/>
  </w:num>
  <w:num w:numId="11">
    <w:abstractNumId w:val="41"/>
  </w:num>
  <w:num w:numId="12">
    <w:abstractNumId w:val="2"/>
  </w:num>
  <w:num w:numId="13">
    <w:abstractNumId w:val="15"/>
  </w:num>
  <w:num w:numId="14">
    <w:abstractNumId w:val="22"/>
  </w:num>
  <w:num w:numId="15">
    <w:abstractNumId w:val="3"/>
  </w:num>
  <w:num w:numId="16">
    <w:abstractNumId w:val="5"/>
  </w:num>
  <w:num w:numId="17">
    <w:abstractNumId w:val="6"/>
  </w:num>
  <w:num w:numId="18">
    <w:abstractNumId w:val="14"/>
  </w:num>
  <w:num w:numId="19">
    <w:abstractNumId w:val="24"/>
  </w:num>
  <w:num w:numId="20">
    <w:abstractNumId w:val="11"/>
  </w:num>
  <w:num w:numId="21">
    <w:abstractNumId w:val="31"/>
  </w:num>
  <w:num w:numId="22">
    <w:abstractNumId w:val="18"/>
  </w:num>
  <w:num w:numId="23">
    <w:abstractNumId w:val="9"/>
  </w:num>
  <w:num w:numId="24">
    <w:abstractNumId w:val="27"/>
  </w:num>
  <w:num w:numId="25">
    <w:abstractNumId w:val="0"/>
  </w:num>
  <w:num w:numId="26">
    <w:abstractNumId w:val="8"/>
  </w:num>
  <w:num w:numId="27">
    <w:abstractNumId w:val="4"/>
  </w:num>
  <w:num w:numId="28">
    <w:abstractNumId w:val="19"/>
  </w:num>
  <w:num w:numId="29">
    <w:abstractNumId w:val="33"/>
  </w:num>
  <w:num w:numId="30">
    <w:abstractNumId w:val="34"/>
  </w:num>
  <w:num w:numId="31">
    <w:abstractNumId w:val="40"/>
  </w:num>
  <w:num w:numId="32">
    <w:abstractNumId w:val="10"/>
  </w:num>
  <w:num w:numId="33">
    <w:abstractNumId w:val="1"/>
  </w:num>
  <w:num w:numId="34">
    <w:abstractNumId w:val="35"/>
  </w:num>
  <w:num w:numId="35">
    <w:abstractNumId w:val="32"/>
  </w:num>
  <w:num w:numId="36">
    <w:abstractNumId w:val="25"/>
  </w:num>
  <w:num w:numId="37">
    <w:abstractNumId w:val="17"/>
  </w:num>
  <w:num w:numId="38">
    <w:abstractNumId w:val="16"/>
  </w:num>
  <w:num w:numId="39">
    <w:abstractNumId w:val="28"/>
  </w:num>
  <w:num w:numId="40">
    <w:abstractNumId w:val="20"/>
  </w:num>
  <w:num w:numId="41">
    <w:abstractNumId w:val="42"/>
  </w:num>
  <w:num w:numId="42">
    <w:abstractNumId w:val="26"/>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ocGUID" w:val="{704C55F7-56F0-4790-9B99-90AB7B6BCBC4}"/>
    <w:docVar w:name="dgnword-eventsink" w:val="33317176"/>
  </w:docVars>
  <w:rsids>
    <w:rsidRoot w:val="00E857E4"/>
    <w:rsid w:val="0000069D"/>
    <w:rsid w:val="0000204C"/>
    <w:rsid w:val="00002054"/>
    <w:rsid w:val="0000222D"/>
    <w:rsid w:val="000022B3"/>
    <w:rsid w:val="0000346D"/>
    <w:rsid w:val="00003AD9"/>
    <w:rsid w:val="00004552"/>
    <w:rsid w:val="00005334"/>
    <w:rsid w:val="00005F36"/>
    <w:rsid w:val="0000610C"/>
    <w:rsid w:val="000066E2"/>
    <w:rsid w:val="000122D9"/>
    <w:rsid w:val="00013F1D"/>
    <w:rsid w:val="000205D2"/>
    <w:rsid w:val="000207C3"/>
    <w:rsid w:val="00022054"/>
    <w:rsid w:val="0002213E"/>
    <w:rsid w:val="000229EA"/>
    <w:rsid w:val="00023B36"/>
    <w:rsid w:val="00023E05"/>
    <w:rsid w:val="00024007"/>
    <w:rsid w:val="00024293"/>
    <w:rsid w:val="00024A89"/>
    <w:rsid w:val="00024BB0"/>
    <w:rsid w:val="00025404"/>
    <w:rsid w:val="000258CF"/>
    <w:rsid w:val="0002677C"/>
    <w:rsid w:val="00026845"/>
    <w:rsid w:val="00026AA0"/>
    <w:rsid w:val="00030B31"/>
    <w:rsid w:val="0003111A"/>
    <w:rsid w:val="00033041"/>
    <w:rsid w:val="000332C3"/>
    <w:rsid w:val="000339B1"/>
    <w:rsid w:val="00033CD9"/>
    <w:rsid w:val="00033E3D"/>
    <w:rsid w:val="00034D06"/>
    <w:rsid w:val="00035CB5"/>
    <w:rsid w:val="00036436"/>
    <w:rsid w:val="00036A9B"/>
    <w:rsid w:val="00036BE4"/>
    <w:rsid w:val="00036D6E"/>
    <w:rsid w:val="000410C8"/>
    <w:rsid w:val="00041321"/>
    <w:rsid w:val="00041C3B"/>
    <w:rsid w:val="00041CFD"/>
    <w:rsid w:val="0004284B"/>
    <w:rsid w:val="000429A3"/>
    <w:rsid w:val="00042B8E"/>
    <w:rsid w:val="000430D1"/>
    <w:rsid w:val="00043904"/>
    <w:rsid w:val="0004410B"/>
    <w:rsid w:val="000449EA"/>
    <w:rsid w:val="00044E03"/>
    <w:rsid w:val="00045375"/>
    <w:rsid w:val="00045537"/>
    <w:rsid w:val="0004567D"/>
    <w:rsid w:val="000456DB"/>
    <w:rsid w:val="00045785"/>
    <w:rsid w:val="000459FB"/>
    <w:rsid w:val="00045B63"/>
    <w:rsid w:val="00046758"/>
    <w:rsid w:val="00046C8C"/>
    <w:rsid w:val="00046DE0"/>
    <w:rsid w:val="000474EC"/>
    <w:rsid w:val="00047836"/>
    <w:rsid w:val="000478B5"/>
    <w:rsid w:val="00050227"/>
    <w:rsid w:val="00050353"/>
    <w:rsid w:val="0005070D"/>
    <w:rsid w:val="00050AE5"/>
    <w:rsid w:val="0005183B"/>
    <w:rsid w:val="00051E67"/>
    <w:rsid w:val="00052F3E"/>
    <w:rsid w:val="00054913"/>
    <w:rsid w:val="00054BFC"/>
    <w:rsid w:val="00054D3A"/>
    <w:rsid w:val="000560F0"/>
    <w:rsid w:val="000577E6"/>
    <w:rsid w:val="0005796D"/>
    <w:rsid w:val="0006078D"/>
    <w:rsid w:val="0006098B"/>
    <w:rsid w:val="00060F66"/>
    <w:rsid w:val="000611E4"/>
    <w:rsid w:val="000618B5"/>
    <w:rsid w:val="00061972"/>
    <w:rsid w:val="000632B1"/>
    <w:rsid w:val="0006478A"/>
    <w:rsid w:val="00064A96"/>
    <w:rsid w:val="0006546B"/>
    <w:rsid w:val="00065E93"/>
    <w:rsid w:val="00066E9C"/>
    <w:rsid w:val="00067EFB"/>
    <w:rsid w:val="000703DB"/>
    <w:rsid w:val="00071A13"/>
    <w:rsid w:val="00071E0A"/>
    <w:rsid w:val="00071FCF"/>
    <w:rsid w:val="000724A1"/>
    <w:rsid w:val="00072AD3"/>
    <w:rsid w:val="00072FEA"/>
    <w:rsid w:val="00073EBA"/>
    <w:rsid w:val="00074BD0"/>
    <w:rsid w:val="00074DEE"/>
    <w:rsid w:val="00076F59"/>
    <w:rsid w:val="000808BD"/>
    <w:rsid w:val="000814E1"/>
    <w:rsid w:val="00081C59"/>
    <w:rsid w:val="000820AF"/>
    <w:rsid w:val="00083696"/>
    <w:rsid w:val="00083DFB"/>
    <w:rsid w:val="000840AB"/>
    <w:rsid w:val="000846B2"/>
    <w:rsid w:val="000851E4"/>
    <w:rsid w:val="000856E3"/>
    <w:rsid w:val="0008668A"/>
    <w:rsid w:val="0008711F"/>
    <w:rsid w:val="00087341"/>
    <w:rsid w:val="000877C2"/>
    <w:rsid w:val="00090269"/>
    <w:rsid w:val="00090736"/>
    <w:rsid w:val="0009108D"/>
    <w:rsid w:val="000919BF"/>
    <w:rsid w:val="00093084"/>
    <w:rsid w:val="00093C05"/>
    <w:rsid w:val="000943EC"/>
    <w:rsid w:val="00094C20"/>
    <w:rsid w:val="00094C43"/>
    <w:rsid w:val="00095D12"/>
    <w:rsid w:val="000962B6"/>
    <w:rsid w:val="0009696C"/>
    <w:rsid w:val="00096C68"/>
    <w:rsid w:val="000972DE"/>
    <w:rsid w:val="000973A2"/>
    <w:rsid w:val="00097760"/>
    <w:rsid w:val="00097D78"/>
    <w:rsid w:val="000A05D8"/>
    <w:rsid w:val="000A0928"/>
    <w:rsid w:val="000A0E77"/>
    <w:rsid w:val="000A12A3"/>
    <w:rsid w:val="000A1E86"/>
    <w:rsid w:val="000A289F"/>
    <w:rsid w:val="000A2CCD"/>
    <w:rsid w:val="000A3252"/>
    <w:rsid w:val="000A38A2"/>
    <w:rsid w:val="000A3B75"/>
    <w:rsid w:val="000A3DFB"/>
    <w:rsid w:val="000A3E5E"/>
    <w:rsid w:val="000A4BC5"/>
    <w:rsid w:val="000A4CA2"/>
    <w:rsid w:val="000A553E"/>
    <w:rsid w:val="000A7F59"/>
    <w:rsid w:val="000B1621"/>
    <w:rsid w:val="000B1DA3"/>
    <w:rsid w:val="000B1DAF"/>
    <w:rsid w:val="000B2604"/>
    <w:rsid w:val="000B2EA2"/>
    <w:rsid w:val="000B5769"/>
    <w:rsid w:val="000B5D94"/>
    <w:rsid w:val="000B7001"/>
    <w:rsid w:val="000B7027"/>
    <w:rsid w:val="000C024A"/>
    <w:rsid w:val="000C1253"/>
    <w:rsid w:val="000C19C1"/>
    <w:rsid w:val="000C20F3"/>
    <w:rsid w:val="000C21E2"/>
    <w:rsid w:val="000C3EB1"/>
    <w:rsid w:val="000C432A"/>
    <w:rsid w:val="000C5420"/>
    <w:rsid w:val="000C54E1"/>
    <w:rsid w:val="000C64AB"/>
    <w:rsid w:val="000C6CC6"/>
    <w:rsid w:val="000C6D0A"/>
    <w:rsid w:val="000C7D2A"/>
    <w:rsid w:val="000D03B3"/>
    <w:rsid w:val="000D0898"/>
    <w:rsid w:val="000D0C7E"/>
    <w:rsid w:val="000D2415"/>
    <w:rsid w:val="000D2894"/>
    <w:rsid w:val="000D2A76"/>
    <w:rsid w:val="000D2C2B"/>
    <w:rsid w:val="000D523B"/>
    <w:rsid w:val="000D5E97"/>
    <w:rsid w:val="000D6BB9"/>
    <w:rsid w:val="000D71F0"/>
    <w:rsid w:val="000D74F6"/>
    <w:rsid w:val="000D773C"/>
    <w:rsid w:val="000E0106"/>
    <w:rsid w:val="000E027F"/>
    <w:rsid w:val="000E0A79"/>
    <w:rsid w:val="000E0B5E"/>
    <w:rsid w:val="000E0D3D"/>
    <w:rsid w:val="000E269B"/>
    <w:rsid w:val="000E28DE"/>
    <w:rsid w:val="000E42B6"/>
    <w:rsid w:val="000E4664"/>
    <w:rsid w:val="000E6118"/>
    <w:rsid w:val="000E6628"/>
    <w:rsid w:val="000E694A"/>
    <w:rsid w:val="000E798B"/>
    <w:rsid w:val="000F01C3"/>
    <w:rsid w:val="000F02C2"/>
    <w:rsid w:val="000F0DF5"/>
    <w:rsid w:val="000F1855"/>
    <w:rsid w:val="000F274D"/>
    <w:rsid w:val="000F3A55"/>
    <w:rsid w:val="000F4BEF"/>
    <w:rsid w:val="000F4E58"/>
    <w:rsid w:val="000F51AF"/>
    <w:rsid w:val="000F6706"/>
    <w:rsid w:val="000F6718"/>
    <w:rsid w:val="000F6795"/>
    <w:rsid w:val="000F69B1"/>
    <w:rsid w:val="000F6E3F"/>
    <w:rsid w:val="000F7D09"/>
    <w:rsid w:val="00100436"/>
    <w:rsid w:val="001005D4"/>
    <w:rsid w:val="00101094"/>
    <w:rsid w:val="00101392"/>
    <w:rsid w:val="00101E9B"/>
    <w:rsid w:val="00102867"/>
    <w:rsid w:val="0010290B"/>
    <w:rsid w:val="001030C2"/>
    <w:rsid w:val="001033A1"/>
    <w:rsid w:val="0010440A"/>
    <w:rsid w:val="001046DC"/>
    <w:rsid w:val="00110848"/>
    <w:rsid w:val="001115D3"/>
    <w:rsid w:val="00111C12"/>
    <w:rsid w:val="00112C13"/>
    <w:rsid w:val="00112DC6"/>
    <w:rsid w:val="00113148"/>
    <w:rsid w:val="001138E4"/>
    <w:rsid w:val="00113A3D"/>
    <w:rsid w:val="00114A13"/>
    <w:rsid w:val="00114DC9"/>
    <w:rsid w:val="00115585"/>
    <w:rsid w:val="001157C6"/>
    <w:rsid w:val="0011587F"/>
    <w:rsid w:val="001162F4"/>
    <w:rsid w:val="00116F56"/>
    <w:rsid w:val="00117158"/>
    <w:rsid w:val="0011772E"/>
    <w:rsid w:val="00117DAE"/>
    <w:rsid w:val="00121A7F"/>
    <w:rsid w:val="001220E9"/>
    <w:rsid w:val="001227C7"/>
    <w:rsid w:val="00122B51"/>
    <w:rsid w:val="00122E3D"/>
    <w:rsid w:val="0012476E"/>
    <w:rsid w:val="0012493C"/>
    <w:rsid w:val="001257DF"/>
    <w:rsid w:val="00125B43"/>
    <w:rsid w:val="00126D00"/>
    <w:rsid w:val="001271BC"/>
    <w:rsid w:val="0013035C"/>
    <w:rsid w:val="0013042A"/>
    <w:rsid w:val="001306D8"/>
    <w:rsid w:val="00130F07"/>
    <w:rsid w:val="001310E6"/>
    <w:rsid w:val="00131CCA"/>
    <w:rsid w:val="00133164"/>
    <w:rsid w:val="00133490"/>
    <w:rsid w:val="0013365F"/>
    <w:rsid w:val="00133EF5"/>
    <w:rsid w:val="0013426A"/>
    <w:rsid w:val="00134B0D"/>
    <w:rsid w:val="00134CCB"/>
    <w:rsid w:val="0013548B"/>
    <w:rsid w:val="001368C5"/>
    <w:rsid w:val="00136B06"/>
    <w:rsid w:val="00136CC6"/>
    <w:rsid w:val="00137252"/>
    <w:rsid w:val="00137D62"/>
    <w:rsid w:val="0014101E"/>
    <w:rsid w:val="0014346A"/>
    <w:rsid w:val="001438E1"/>
    <w:rsid w:val="00143BFC"/>
    <w:rsid w:val="0014491C"/>
    <w:rsid w:val="00145593"/>
    <w:rsid w:val="001459BD"/>
    <w:rsid w:val="00146E1E"/>
    <w:rsid w:val="001471F0"/>
    <w:rsid w:val="00150913"/>
    <w:rsid w:val="00151407"/>
    <w:rsid w:val="0015213E"/>
    <w:rsid w:val="001540EA"/>
    <w:rsid w:val="00154F3F"/>
    <w:rsid w:val="001555DD"/>
    <w:rsid w:val="00155927"/>
    <w:rsid w:val="00155A4A"/>
    <w:rsid w:val="00155EE9"/>
    <w:rsid w:val="0015656E"/>
    <w:rsid w:val="00156B98"/>
    <w:rsid w:val="00157674"/>
    <w:rsid w:val="00160221"/>
    <w:rsid w:val="00160D32"/>
    <w:rsid w:val="00161220"/>
    <w:rsid w:val="00162AF4"/>
    <w:rsid w:val="001633AE"/>
    <w:rsid w:val="00164D39"/>
    <w:rsid w:val="00164FA9"/>
    <w:rsid w:val="001653D2"/>
    <w:rsid w:val="001658BB"/>
    <w:rsid w:val="00166863"/>
    <w:rsid w:val="00166BB8"/>
    <w:rsid w:val="001671F1"/>
    <w:rsid w:val="001677DC"/>
    <w:rsid w:val="00167827"/>
    <w:rsid w:val="001725D9"/>
    <w:rsid w:val="00174871"/>
    <w:rsid w:val="00174A08"/>
    <w:rsid w:val="00175513"/>
    <w:rsid w:val="00175909"/>
    <w:rsid w:val="001774B7"/>
    <w:rsid w:val="00180862"/>
    <w:rsid w:val="0018093B"/>
    <w:rsid w:val="00181246"/>
    <w:rsid w:val="0018210B"/>
    <w:rsid w:val="001822EB"/>
    <w:rsid w:val="00183C55"/>
    <w:rsid w:val="00183E30"/>
    <w:rsid w:val="001840E4"/>
    <w:rsid w:val="001856E2"/>
    <w:rsid w:val="00185D8D"/>
    <w:rsid w:val="00186FFD"/>
    <w:rsid w:val="001873E9"/>
    <w:rsid w:val="00190143"/>
    <w:rsid w:val="00190C92"/>
    <w:rsid w:val="00191C5A"/>
    <w:rsid w:val="001924C2"/>
    <w:rsid w:val="0019258B"/>
    <w:rsid w:val="00193B5A"/>
    <w:rsid w:val="00193EFB"/>
    <w:rsid w:val="00194C0B"/>
    <w:rsid w:val="0019517E"/>
    <w:rsid w:val="00195506"/>
    <w:rsid w:val="0019611B"/>
    <w:rsid w:val="00196548"/>
    <w:rsid w:val="0019684C"/>
    <w:rsid w:val="00197CA0"/>
    <w:rsid w:val="001A1B0B"/>
    <w:rsid w:val="001A1EE7"/>
    <w:rsid w:val="001A2DBE"/>
    <w:rsid w:val="001A398A"/>
    <w:rsid w:val="001A3AA8"/>
    <w:rsid w:val="001A541A"/>
    <w:rsid w:val="001A568E"/>
    <w:rsid w:val="001A72AD"/>
    <w:rsid w:val="001A79B6"/>
    <w:rsid w:val="001B05FA"/>
    <w:rsid w:val="001B0639"/>
    <w:rsid w:val="001B0C91"/>
    <w:rsid w:val="001B0E89"/>
    <w:rsid w:val="001B153C"/>
    <w:rsid w:val="001B1965"/>
    <w:rsid w:val="001B20AE"/>
    <w:rsid w:val="001B4D72"/>
    <w:rsid w:val="001B595B"/>
    <w:rsid w:val="001B7401"/>
    <w:rsid w:val="001C0437"/>
    <w:rsid w:val="001C06CE"/>
    <w:rsid w:val="001C0735"/>
    <w:rsid w:val="001C096C"/>
    <w:rsid w:val="001C0B48"/>
    <w:rsid w:val="001C0CE3"/>
    <w:rsid w:val="001C1349"/>
    <w:rsid w:val="001C1756"/>
    <w:rsid w:val="001C1798"/>
    <w:rsid w:val="001C2015"/>
    <w:rsid w:val="001C2768"/>
    <w:rsid w:val="001C276D"/>
    <w:rsid w:val="001C2C37"/>
    <w:rsid w:val="001C3A32"/>
    <w:rsid w:val="001C3C80"/>
    <w:rsid w:val="001C50DF"/>
    <w:rsid w:val="001C67CE"/>
    <w:rsid w:val="001C680A"/>
    <w:rsid w:val="001C6D71"/>
    <w:rsid w:val="001C6EB8"/>
    <w:rsid w:val="001C6F1A"/>
    <w:rsid w:val="001C7A20"/>
    <w:rsid w:val="001D0A4A"/>
    <w:rsid w:val="001D1114"/>
    <w:rsid w:val="001D1B27"/>
    <w:rsid w:val="001D1E9D"/>
    <w:rsid w:val="001D313A"/>
    <w:rsid w:val="001D3810"/>
    <w:rsid w:val="001D3BD0"/>
    <w:rsid w:val="001D40A6"/>
    <w:rsid w:val="001D4FA5"/>
    <w:rsid w:val="001D51AB"/>
    <w:rsid w:val="001D53C0"/>
    <w:rsid w:val="001D5C5D"/>
    <w:rsid w:val="001D5FC1"/>
    <w:rsid w:val="001D65AF"/>
    <w:rsid w:val="001D6748"/>
    <w:rsid w:val="001D6A10"/>
    <w:rsid w:val="001D7020"/>
    <w:rsid w:val="001D709F"/>
    <w:rsid w:val="001D76FE"/>
    <w:rsid w:val="001D7733"/>
    <w:rsid w:val="001E01DD"/>
    <w:rsid w:val="001E05B7"/>
    <w:rsid w:val="001E06FF"/>
    <w:rsid w:val="001E0EEB"/>
    <w:rsid w:val="001E2805"/>
    <w:rsid w:val="001E4947"/>
    <w:rsid w:val="001E4DE8"/>
    <w:rsid w:val="001E4EEE"/>
    <w:rsid w:val="001E50A5"/>
    <w:rsid w:val="001E58FF"/>
    <w:rsid w:val="001E5B0F"/>
    <w:rsid w:val="001E6FA4"/>
    <w:rsid w:val="001E7C29"/>
    <w:rsid w:val="001F02DD"/>
    <w:rsid w:val="001F083F"/>
    <w:rsid w:val="001F1BD4"/>
    <w:rsid w:val="001F1D67"/>
    <w:rsid w:val="001F23E3"/>
    <w:rsid w:val="001F5499"/>
    <w:rsid w:val="001F5DBD"/>
    <w:rsid w:val="001F66B1"/>
    <w:rsid w:val="001F73F0"/>
    <w:rsid w:val="001F79C1"/>
    <w:rsid w:val="002001E3"/>
    <w:rsid w:val="00201E84"/>
    <w:rsid w:val="002029B6"/>
    <w:rsid w:val="0020391D"/>
    <w:rsid w:val="00205D27"/>
    <w:rsid w:val="00205FD8"/>
    <w:rsid w:val="002062C9"/>
    <w:rsid w:val="00206478"/>
    <w:rsid w:val="00206DCF"/>
    <w:rsid w:val="00207280"/>
    <w:rsid w:val="0020739B"/>
    <w:rsid w:val="002073A7"/>
    <w:rsid w:val="002103C5"/>
    <w:rsid w:val="002113CC"/>
    <w:rsid w:val="0021290A"/>
    <w:rsid w:val="002130B2"/>
    <w:rsid w:val="002132E8"/>
    <w:rsid w:val="00213D10"/>
    <w:rsid w:val="00213E90"/>
    <w:rsid w:val="002146F8"/>
    <w:rsid w:val="00214C21"/>
    <w:rsid w:val="00214DB8"/>
    <w:rsid w:val="0021538C"/>
    <w:rsid w:val="00215D81"/>
    <w:rsid w:val="002174F7"/>
    <w:rsid w:val="002179FA"/>
    <w:rsid w:val="00217BEA"/>
    <w:rsid w:val="00220F9A"/>
    <w:rsid w:val="00222D02"/>
    <w:rsid w:val="00222EF1"/>
    <w:rsid w:val="0022356D"/>
    <w:rsid w:val="00223C23"/>
    <w:rsid w:val="00224449"/>
    <w:rsid w:val="00224610"/>
    <w:rsid w:val="002254E4"/>
    <w:rsid w:val="00225DC4"/>
    <w:rsid w:val="0022603C"/>
    <w:rsid w:val="002279FA"/>
    <w:rsid w:val="002302DF"/>
    <w:rsid w:val="002308DA"/>
    <w:rsid w:val="00231379"/>
    <w:rsid w:val="00232645"/>
    <w:rsid w:val="002326E7"/>
    <w:rsid w:val="00233EA5"/>
    <w:rsid w:val="00233EE0"/>
    <w:rsid w:val="002345B0"/>
    <w:rsid w:val="00234C9C"/>
    <w:rsid w:val="00235145"/>
    <w:rsid w:val="002356C7"/>
    <w:rsid w:val="0023797D"/>
    <w:rsid w:val="00237DA3"/>
    <w:rsid w:val="002402F1"/>
    <w:rsid w:val="00240759"/>
    <w:rsid w:val="00241127"/>
    <w:rsid w:val="00242ED2"/>
    <w:rsid w:val="00243642"/>
    <w:rsid w:val="00243B72"/>
    <w:rsid w:val="00244EDD"/>
    <w:rsid w:val="00244F75"/>
    <w:rsid w:val="00245A99"/>
    <w:rsid w:val="002464E1"/>
    <w:rsid w:val="002467DB"/>
    <w:rsid w:val="002500AD"/>
    <w:rsid w:val="00250BE5"/>
    <w:rsid w:val="00252AF6"/>
    <w:rsid w:val="00252DBE"/>
    <w:rsid w:val="0025410B"/>
    <w:rsid w:val="00254F66"/>
    <w:rsid w:val="00255587"/>
    <w:rsid w:val="00255A46"/>
    <w:rsid w:val="00256667"/>
    <w:rsid w:val="00257469"/>
    <w:rsid w:val="0025771D"/>
    <w:rsid w:val="00257902"/>
    <w:rsid w:val="00261337"/>
    <w:rsid w:val="00261B20"/>
    <w:rsid w:val="00262079"/>
    <w:rsid w:val="002621CA"/>
    <w:rsid w:val="00262BF9"/>
    <w:rsid w:val="00262F9F"/>
    <w:rsid w:val="0026312E"/>
    <w:rsid w:val="0026362E"/>
    <w:rsid w:val="00264206"/>
    <w:rsid w:val="0026568C"/>
    <w:rsid w:val="0026575B"/>
    <w:rsid w:val="00266759"/>
    <w:rsid w:val="00266829"/>
    <w:rsid w:val="002669F8"/>
    <w:rsid w:val="002672CF"/>
    <w:rsid w:val="002676F7"/>
    <w:rsid w:val="00267B35"/>
    <w:rsid w:val="00270469"/>
    <w:rsid w:val="00270D12"/>
    <w:rsid w:val="00270E6E"/>
    <w:rsid w:val="00270FFE"/>
    <w:rsid w:val="00271E46"/>
    <w:rsid w:val="002720C9"/>
    <w:rsid w:val="00272D46"/>
    <w:rsid w:val="00273549"/>
    <w:rsid w:val="00273881"/>
    <w:rsid w:val="00273D6F"/>
    <w:rsid w:val="00275070"/>
    <w:rsid w:val="002754DB"/>
    <w:rsid w:val="002754E9"/>
    <w:rsid w:val="0027562B"/>
    <w:rsid w:val="00276A7B"/>
    <w:rsid w:val="00276F97"/>
    <w:rsid w:val="00277403"/>
    <w:rsid w:val="00277777"/>
    <w:rsid w:val="00280A33"/>
    <w:rsid w:val="0028183B"/>
    <w:rsid w:val="0028191B"/>
    <w:rsid w:val="00281A4D"/>
    <w:rsid w:val="0028276B"/>
    <w:rsid w:val="00282ADB"/>
    <w:rsid w:val="00282B52"/>
    <w:rsid w:val="00282E25"/>
    <w:rsid w:val="00282FCA"/>
    <w:rsid w:val="002830CF"/>
    <w:rsid w:val="00283129"/>
    <w:rsid w:val="00283156"/>
    <w:rsid w:val="002847BA"/>
    <w:rsid w:val="00284F3B"/>
    <w:rsid w:val="00285226"/>
    <w:rsid w:val="00285F17"/>
    <w:rsid w:val="002877BC"/>
    <w:rsid w:val="00290041"/>
    <w:rsid w:val="00290677"/>
    <w:rsid w:val="00290933"/>
    <w:rsid w:val="00291EF9"/>
    <w:rsid w:val="0029203B"/>
    <w:rsid w:val="00292209"/>
    <w:rsid w:val="0029232A"/>
    <w:rsid w:val="00292855"/>
    <w:rsid w:val="0029285D"/>
    <w:rsid w:val="002931BE"/>
    <w:rsid w:val="00293D92"/>
    <w:rsid w:val="00293DEF"/>
    <w:rsid w:val="002942CA"/>
    <w:rsid w:val="0029439D"/>
    <w:rsid w:val="002943DC"/>
    <w:rsid w:val="00295083"/>
    <w:rsid w:val="002953B6"/>
    <w:rsid w:val="00295592"/>
    <w:rsid w:val="00296808"/>
    <w:rsid w:val="00296C35"/>
    <w:rsid w:val="00297AC6"/>
    <w:rsid w:val="00297F3F"/>
    <w:rsid w:val="002A0DD5"/>
    <w:rsid w:val="002A1B53"/>
    <w:rsid w:val="002A1B67"/>
    <w:rsid w:val="002A238E"/>
    <w:rsid w:val="002A71D2"/>
    <w:rsid w:val="002A7CB0"/>
    <w:rsid w:val="002B0237"/>
    <w:rsid w:val="002B0B32"/>
    <w:rsid w:val="002B1275"/>
    <w:rsid w:val="002B1361"/>
    <w:rsid w:val="002B1B4A"/>
    <w:rsid w:val="002B1EC7"/>
    <w:rsid w:val="002B1FFC"/>
    <w:rsid w:val="002B30AE"/>
    <w:rsid w:val="002B3278"/>
    <w:rsid w:val="002B3F61"/>
    <w:rsid w:val="002B4BEF"/>
    <w:rsid w:val="002B4E15"/>
    <w:rsid w:val="002B5EA4"/>
    <w:rsid w:val="002B5F3B"/>
    <w:rsid w:val="002B601E"/>
    <w:rsid w:val="002B623E"/>
    <w:rsid w:val="002B6CC0"/>
    <w:rsid w:val="002B74DA"/>
    <w:rsid w:val="002B7990"/>
    <w:rsid w:val="002B79DA"/>
    <w:rsid w:val="002B7B08"/>
    <w:rsid w:val="002B7D12"/>
    <w:rsid w:val="002B7F36"/>
    <w:rsid w:val="002C0C3F"/>
    <w:rsid w:val="002C1532"/>
    <w:rsid w:val="002C1F87"/>
    <w:rsid w:val="002C2694"/>
    <w:rsid w:val="002C2940"/>
    <w:rsid w:val="002C447E"/>
    <w:rsid w:val="002C45FD"/>
    <w:rsid w:val="002C4D35"/>
    <w:rsid w:val="002C5233"/>
    <w:rsid w:val="002C66CD"/>
    <w:rsid w:val="002C7808"/>
    <w:rsid w:val="002D04F8"/>
    <w:rsid w:val="002D2564"/>
    <w:rsid w:val="002D363F"/>
    <w:rsid w:val="002D3806"/>
    <w:rsid w:val="002D39A3"/>
    <w:rsid w:val="002D3F69"/>
    <w:rsid w:val="002D401B"/>
    <w:rsid w:val="002D403E"/>
    <w:rsid w:val="002D41D1"/>
    <w:rsid w:val="002D5E4E"/>
    <w:rsid w:val="002D636B"/>
    <w:rsid w:val="002D7580"/>
    <w:rsid w:val="002E1A62"/>
    <w:rsid w:val="002E214C"/>
    <w:rsid w:val="002E3C4F"/>
    <w:rsid w:val="002E509C"/>
    <w:rsid w:val="002E6708"/>
    <w:rsid w:val="002E6EF3"/>
    <w:rsid w:val="002E70DC"/>
    <w:rsid w:val="002E75BA"/>
    <w:rsid w:val="002E7B92"/>
    <w:rsid w:val="002E7C99"/>
    <w:rsid w:val="002F06AC"/>
    <w:rsid w:val="002F10C2"/>
    <w:rsid w:val="002F14E0"/>
    <w:rsid w:val="002F1848"/>
    <w:rsid w:val="002F1DEE"/>
    <w:rsid w:val="002F27F9"/>
    <w:rsid w:val="002F2ED0"/>
    <w:rsid w:val="002F3AFC"/>
    <w:rsid w:val="002F4A96"/>
    <w:rsid w:val="002F69C4"/>
    <w:rsid w:val="002F7466"/>
    <w:rsid w:val="00300B17"/>
    <w:rsid w:val="0030129C"/>
    <w:rsid w:val="003016D4"/>
    <w:rsid w:val="003028EC"/>
    <w:rsid w:val="00304D1A"/>
    <w:rsid w:val="00304DAC"/>
    <w:rsid w:val="0030585B"/>
    <w:rsid w:val="00305F30"/>
    <w:rsid w:val="00306D89"/>
    <w:rsid w:val="00306DC7"/>
    <w:rsid w:val="00310485"/>
    <w:rsid w:val="0031128C"/>
    <w:rsid w:val="003119F8"/>
    <w:rsid w:val="00311C93"/>
    <w:rsid w:val="00311D2F"/>
    <w:rsid w:val="00311E48"/>
    <w:rsid w:val="00312363"/>
    <w:rsid w:val="00312C16"/>
    <w:rsid w:val="00312C86"/>
    <w:rsid w:val="00312EEA"/>
    <w:rsid w:val="00313294"/>
    <w:rsid w:val="0031367B"/>
    <w:rsid w:val="00313F2A"/>
    <w:rsid w:val="0031511C"/>
    <w:rsid w:val="0031523D"/>
    <w:rsid w:val="00315C47"/>
    <w:rsid w:val="003165BA"/>
    <w:rsid w:val="00316AE0"/>
    <w:rsid w:val="00316E53"/>
    <w:rsid w:val="00317345"/>
    <w:rsid w:val="003178DE"/>
    <w:rsid w:val="00320140"/>
    <w:rsid w:val="00320226"/>
    <w:rsid w:val="00320B87"/>
    <w:rsid w:val="003214E6"/>
    <w:rsid w:val="00323B1C"/>
    <w:rsid w:val="0032471F"/>
    <w:rsid w:val="0032510C"/>
    <w:rsid w:val="003251EC"/>
    <w:rsid w:val="00326440"/>
    <w:rsid w:val="0033029D"/>
    <w:rsid w:val="00330388"/>
    <w:rsid w:val="003308F0"/>
    <w:rsid w:val="0033097E"/>
    <w:rsid w:val="00330D8D"/>
    <w:rsid w:val="00332E96"/>
    <w:rsid w:val="003355A7"/>
    <w:rsid w:val="0033679E"/>
    <w:rsid w:val="00337EDF"/>
    <w:rsid w:val="0034025E"/>
    <w:rsid w:val="003402D8"/>
    <w:rsid w:val="0034048B"/>
    <w:rsid w:val="0034055D"/>
    <w:rsid w:val="003406D0"/>
    <w:rsid w:val="00340C3F"/>
    <w:rsid w:val="003414A8"/>
    <w:rsid w:val="003422F1"/>
    <w:rsid w:val="00344718"/>
    <w:rsid w:val="00344B98"/>
    <w:rsid w:val="00344C22"/>
    <w:rsid w:val="00345349"/>
    <w:rsid w:val="00345D0D"/>
    <w:rsid w:val="00345E82"/>
    <w:rsid w:val="00346970"/>
    <w:rsid w:val="00346CBC"/>
    <w:rsid w:val="00347151"/>
    <w:rsid w:val="003473F0"/>
    <w:rsid w:val="00347AC0"/>
    <w:rsid w:val="003515A4"/>
    <w:rsid w:val="0035281C"/>
    <w:rsid w:val="0035318A"/>
    <w:rsid w:val="003537F4"/>
    <w:rsid w:val="00354606"/>
    <w:rsid w:val="003547FE"/>
    <w:rsid w:val="00355A1B"/>
    <w:rsid w:val="00355AC9"/>
    <w:rsid w:val="00356155"/>
    <w:rsid w:val="00356516"/>
    <w:rsid w:val="00356F1F"/>
    <w:rsid w:val="0035729C"/>
    <w:rsid w:val="0036125F"/>
    <w:rsid w:val="00361CC4"/>
    <w:rsid w:val="00362537"/>
    <w:rsid w:val="00363089"/>
    <w:rsid w:val="00364685"/>
    <w:rsid w:val="00364C57"/>
    <w:rsid w:val="003652DF"/>
    <w:rsid w:val="003655E6"/>
    <w:rsid w:val="00365DD7"/>
    <w:rsid w:val="003666F2"/>
    <w:rsid w:val="0036671E"/>
    <w:rsid w:val="00366E33"/>
    <w:rsid w:val="00367FE9"/>
    <w:rsid w:val="003705A3"/>
    <w:rsid w:val="0037106C"/>
    <w:rsid w:val="0037128F"/>
    <w:rsid w:val="00371C3C"/>
    <w:rsid w:val="00371ED2"/>
    <w:rsid w:val="00371F71"/>
    <w:rsid w:val="00372168"/>
    <w:rsid w:val="0037235B"/>
    <w:rsid w:val="0037253E"/>
    <w:rsid w:val="0037371B"/>
    <w:rsid w:val="00373DBE"/>
    <w:rsid w:val="003741B0"/>
    <w:rsid w:val="003743C6"/>
    <w:rsid w:val="00374BE2"/>
    <w:rsid w:val="00374E8D"/>
    <w:rsid w:val="0037503E"/>
    <w:rsid w:val="0037668B"/>
    <w:rsid w:val="003771A4"/>
    <w:rsid w:val="00377A88"/>
    <w:rsid w:val="003801BE"/>
    <w:rsid w:val="00380B1A"/>
    <w:rsid w:val="00381C41"/>
    <w:rsid w:val="00381EAC"/>
    <w:rsid w:val="00382BC7"/>
    <w:rsid w:val="00384D1D"/>
    <w:rsid w:val="00385191"/>
    <w:rsid w:val="0038599C"/>
    <w:rsid w:val="003866BF"/>
    <w:rsid w:val="003867F1"/>
    <w:rsid w:val="00386996"/>
    <w:rsid w:val="00387208"/>
    <w:rsid w:val="0039090F"/>
    <w:rsid w:val="00390BC9"/>
    <w:rsid w:val="0039181B"/>
    <w:rsid w:val="00391B82"/>
    <w:rsid w:val="00391F02"/>
    <w:rsid w:val="0039224E"/>
    <w:rsid w:val="003924F9"/>
    <w:rsid w:val="00393C06"/>
    <w:rsid w:val="0039401F"/>
    <w:rsid w:val="003945F7"/>
    <w:rsid w:val="00396202"/>
    <w:rsid w:val="00396334"/>
    <w:rsid w:val="003A0834"/>
    <w:rsid w:val="003A0970"/>
    <w:rsid w:val="003A0E66"/>
    <w:rsid w:val="003A0EE9"/>
    <w:rsid w:val="003A11EE"/>
    <w:rsid w:val="003A1B77"/>
    <w:rsid w:val="003A302B"/>
    <w:rsid w:val="003A32A6"/>
    <w:rsid w:val="003A349E"/>
    <w:rsid w:val="003A36E9"/>
    <w:rsid w:val="003A45DF"/>
    <w:rsid w:val="003A53A9"/>
    <w:rsid w:val="003A69FB"/>
    <w:rsid w:val="003A6EE9"/>
    <w:rsid w:val="003A7208"/>
    <w:rsid w:val="003B0774"/>
    <w:rsid w:val="003B08BA"/>
    <w:rsid w:val="003B13AA"/>
    <w:rsid w:val="003B1632"/>
    <w:rsid w:val="003B1A41"/>
    <w:rsid w:val="003B1B5C"/>
    <w:rsid w:val="003B275D"/>
    <w:rsid w:val="003B27F5"/>
    <w:rsid w:val="003B28B3"/>
    <w:rsid w:val="003B2C84"/>
    <w:rsid w:val="003B30EF"/>
    <w:rsid w:val="003B4026"/>
    <w:rsid w:val="003B4F33"/>
    <w:rsid w:val="003B52B6"/>
    <w:rsid w:val="003B61CD"/>
    <w:rsid w:val="003B6ABF"/>
    <w:rsid w:val="003B6C01"/>
    <w:rsid w:val="003B7634"/>
    <w:rsid w:val="003B7BDE"/>
    <w:rsid w:val="003B7BE7"/>
    <w:rsid w:val="003C1A06"/>
    <w:rsid w:val="003C2390"/>
    <w:rsid w:val="003C2EC5"/>
    <w:rsid w:val="003C3047"/>
    <w:rsid w:val="003C31B3"/>
    <w:rsid w:val="003C365B"/>
    <w:rsid w:val="003C459E"/>
    <w:rsid w:val="003C5582"/>
    <w:rsid w:val="003C636F"/>
    <w:rsid w:val="003C6665"/>
    <w:rsid w:val="003C6913"/>
    <w:rsid w:val="003C6FC6"/>
    <w:rsid w:val="003C721B"/>
    <w:rsid w:val="003C72A3"/>
    <w:rsid w:val="003C741A"/>
    <w:rsid w:val="003C7B4D"/>
    <w:rsid w:val="003D0317"/>
    <w:rsid w:val="003D0640"/>
    <w:rsid w:val="003D07E0"/>
    <w:rsid w:val="003D0C71"/>
    <w:rsid w:val="003D18EA"/>
    <w:rsid w:val="003D1F34"/>
    <w:rsid w:val="003D25A0"/>
    <w:rsid w:val="003D2B74"/>
    <w:rsid w:val="003D2E84"/>
    <w:rsid w:val="003D3C95"/>
    <w:rsid w:val="003D3CA8"/>
    <w:rsid w:val="003D428F"/>
    <w:rsid w:val="003D5357"/>
    <w:rsid w:val="003D53EB"/>
    <w:rsid w:val="003D6067"/>
    <w:rsid w:val="003D6CC3"/>
    <w:rsid w:val="003D6CFF"/>
    <w:rsid w:val="003D70AE"/>
    <w:rsid w:val="003D7BB0"/>
    <w:rsid w:val="003D7D5C"/>
    <w:rsid w:val="003E02B8"/>
    <w:rsid w:val="003E131A"/>
    <w:rsid w:val="003E3056"/>
    <w:rsid w:val="003E340E"/>
    <w:rsid w:val="003E3B03"/>
    <w:rsid w:val="003E403C"/>
    <w:rsid w:val="003E4713"/>
    <w:rsid w:val="003E4BAD"/>
    <w:rsid w:val="003E58A2"/>
    <w:rsid w:val="003E7FC9"/>
    <w:rsid w:val="003F057D"/>
    <w:rsid w:val="003F0CE6"/>
    <w:rsid w:val="003F0D4B"/>
    <w:rsid w:val="003F13B1"/>
    <w:rsid w:val="003F18AC"/>
    <w:rsid w:val="003F2374"/>
    <w:rsid w:val="003F27D0"/>
    <w:rsid w:val="003F37CA"/>
    <w:rsid w:val="003F3AAF"/>
    <w:rsid w:val="003F5151"/>
    <w:rsid w:val="003F5809"/>
    <w:rsid w:val="003F6549"/>
    <w:rsid w:val="003F67AB"/>
    <w:rsid w:val="003F7330"/>
    <w:rsid w:val="003F7F93"/>
    <w:rsid w:val="004017B7"/>
    <w:rsid w:val="004017D7"/>
    <w:rsid w:val="00402999"/>
    <w:rsid w:val="00403745"/>
    <w:rsid w:val="0040524A"/>
    <w:rsid w:val="004062C5"/>
    <w:rsid w:val="00406BF4"/>
    <w:rsid w:val="0040778F"/>
    <w:rsid w:val="00407D80"/>
    <w:rsid w:val="0041071A"/>
    <w:rsid w:val="00410828"/>
    <w:rsid w:val="00410991"/>
    <w:rsid w:val="00410E5D"/>
    <w:rsid w:val="0041129C"/>
    <w:rsid w:val="004116EC"/>
    <w:rsid w:val="00412216"/>
    <w:rsid w:val="00413512"/>
    <w:rsid w:val="004140B7"/>
    <w:rsid w:val="00414745"/>
    <w:rsid w:val="00414EEE"/>
    <w:rsid w:val="00415C33"/>
    <w:rsid w:val="00415E3E"/>
    <w:rsid w:val="00415E6B"/>
    <w:rsid w:val="0041621A"/>
    <w:rsid w:val="0041682E"/>
    <w:rsid w:val="0042061D"/>
    <w:rsid w:val="00421209"/>
    <w:rsid w:val="00424AC8"/>
    <w:rsid w:val="004250FF"/>
    <w:rsid w:val="00426980"/>
    <w:rsid w:val="00426D25"/>
    <w:rsid w:val="0042783A"/>
    <w:rsid w:val="00427C86"/>
    <w:rsid w:val="0043066E"/>
    <w:rsid w:val="00430E64"/>
    <w:rsid w:val="00430E9C"/>
    <w:rsid w:val="004310BF"/>
    <w:rsid w:val="0043197A"/>
    <w:rsid w:val="00431BA5"/>
    <w:rsid w:val="004353A8"/>
    <w:rsid w:val="00435C62"/>
    <w:rsid w:val="0043622A"/>
    <w:rsid w:val="004363BD"/>
    <w:rsid w:val="00436CE6"/>
    <w:rsid w:val="00436E06"/>
    <w:rsid w:val="00437038"/>
    <w:rsid w:val="00440C15"/>
    <w:rsid w:val="00440C3D"/>
    <w:rsid w:val="00442C0A"/>
    <w:rsid w:val="00442D8D"/>
    <w:rsid w:val="00442FAB"/>
    <w:rsid w:val="004431CE"/>
    <w:rsid w:val="0044338B"/>
    <w:rsid w:val="00443960"/>
    <w:rsid w:val="004440E5"/>
    <w:rsid w:val="00446C15"/>
    <w:rsid w:val="0044743F"/>
    <w:rsid w:val="004506DE"/>
    <w:rsid w:val="004506E7"/>
    <w:rsid w:val="00451A12"/>
    <w:rsid w:val="00451C85"/>
    <w:rsid w:val="00451F59"/>
    <w:rsid w:val="00452ADA"/>
    <w:rsid w:val="00453173"/>
    <w:rsid w:val="00453541"/>
    <w:rsid w:val="00453C0C"/>
    <w:rsid w:val="00453C9E"/>
    <w:rsid w:val="00453D00"/>
    <w:rsid w:val="00454611"/>
    <w:rsid w:val="004548AF"/>
    <w:rsid w:val="004558C4"/>
    <w:rsid w:val="004569B2"/>
    <w:rsid w:val="0046049F"/>
    <w:rsid w:val="00461AE0"/>
    <w:rsid w:val="00461B2A"/>
    <w:rsid w:val="00461DC3"/>
    <w:rsid w:val="00461F73"/>
    <w:rsid w:val="00462432"/>
    <w:rsid w:val="00462453"/>
    <w:rsid w:val="00462B61"/>
    <w:rsid w:val="00462E2A"/>
    <w:rsid w:val="0046363F"/>
    <w:rsid w:val="00463921"/>
    <w:rsid w:val="00464120"/>
    <w:rsid w:val="00465274"/>
    <w:rsid w:val="004656FA"/>
    <w:rsid w:val="00465DA6"/>
    <w:rsid w:val="00465DC4"/>
    <w:rsid w:val="00466127"/>
    <w:rsid w:val="00466B1E"/>
    <w:rsid w:val="00466E18"/>
    <w:rsid w:val="004670DF"/>
    <w:rsid w:val="00470332"/>
    <w:rsid w:val="0047048E"/>
    <w:rsid w:val="004706B7"/>
    <w:rsid w:val="0047117E"/>
    <w:rsid w:val="00471182"/>
    <w:rsid w:val="0047187A"/>
    <w:rsid w:val="00471DCF"/>
    <w:rsid w:val="00471F5B"/>
    <w:rsid w:val="004724BD"/>
    <w:rsid w:val="00472787"/>
    <w:rsid w:val="00473B21"/>
    <w:rsid w:val="0047404E"/>
    <w:rsid w:val="00474A5D"/>
    <w:rsid w:val="00474F02"/>
    <w:rsid w:val="00475208"/>
    <w:rsid w:val="0047653D"/>
    <w:rsid w:val="0047683D"/>
    <w:rsid w:val="00476953"/>
    <w:rsid w:val="00476FA8"/>
    <w:rsid w:val="004803D1"/>
    <w:rsid w:val="004816DA"/>
    <w:rsid w:val="00481FAF"/>
    <w:rsid w:val="004821D2"/>
    <w:rsid w:val="00482426"/>
    <w:rsid w:val="0048277E"/>
    <w:rsid w:val="00483631"/>
    <w:rsid w:val="00484531"/>
    <w:rsid w:val="00484A19"/>
    <w:rsid w:val="00484C0B"/>
    <w:rsid w:val="00484CB6"/>
    <w:rsid w:val="004850AD"/>
    <w:rsid w:val="004859B7"/>
    <w:rsid w:val="00485E99"/>
    <w:rsid w:val="00485F4B"/>
    <w:rsid w:val="00486B7D"/>
    <w:rsid w:val="00487AAD"/>
    <w:rsid w:val="00487BC8"/>
    <w:rsid w:val="0049036C"/>
    <w:rsid w:val="004911A5"/>
    <w:rsid w:val="00491ADD"/>
    <w:rsid w:val="004932D5"/>
    <w:rsid w:val="00494565"/>
    <w:rsid w:val="00494F18"/>
    <w:rsid w:val="004952C2"/>
    <w:rsid w:val="00496D56"/>
    <w:rsid w:val="004A0CA7"/>
    <w:rsid w:val="004A2030"/>
    <w:rsid w:val="004A24D2"/>
    <w:rsid w:val="004A26E1"/>
    <w:rsid w:val="004A2B8F"/>
    <w:rsid w:val="004A338F"/>
    <w:rsid w:val="004A3718"/>
    <w:rsid w:val="004A4768"/>
    <w:rsid w:val="004A53E4"/>
    <w:rsid w:val="004A71EB"/>
    <w:rsid w:val="004A739D"/>
    <w:rsid w:val="004A7D00"/>
    <w:rsid w:val="004A7FBE"/>
    <w:rsid w:val="004B0CAF"/>
    <w:rsid w:val="004B2C0B"/>
    <w:rsid w:val="004B33C6"/>
    <w:rsid w:val="004B47EA"/>
    <w:rsid w:val="004B50E8"/>
    <w:rsid w:val="004B5902"/>
    <w:rsid w:val="004B66E9"/>
    <w:rsid w:val="004B6B31"/>
    <w:rsid w:val="004B7864"/>
    <w:rsid w:val="004C07FC"/>
    <w:rsid w:val="004C12C6"/>
    <w:rsid w:val="004C1D62"/>
    <w:rsid w:val="004C2CEB"/>
    <w:rsid w:val="004C440A"/>
    <w:rsid w:val="004C5186"/>
    <w:rsid w:val="004C55CE"/>
    <w:rsid w:val="004C57DE"/>
    <w:rsid w:val="004C5F04"/>
    <w:rsid w:val="004C7412"/>
    <w:rsid w:val="004D0055"/>
    <w:rsid w:val="004D0BEB"/>
    <w:rsid w:val="004D1061"/>
    <w:rsid w:val="004D32CA"/>
    <w:rsid w:val="004D351C"/>
    <w:rsid w:val="004D396C"/>
    <w:rsid w:val="004D3E76"/>
    <w:rsid w:val="004D5F24"/>
    <w:rsid w:val="004D66D4"/>
    <w:rsid w:val="004D7C0C"/>
    <w:rsid w:val="004E0C73"/>
    <w:rsid w:val="004E1996"/>
    <w:rsid w:val="004E1D26"/>
    <w:rsid w:val="004E1FA1"/>
    <w:rsid w:val="004E2B37"/>
    <w:rsid w:val="004E4987"/>
    <w:rsid w:val="004E4CF9"/>
    <w:rsid w:val="004E4E1B"/>
    <w:rsid w:val="004E4EB0"/>
    <w:rsid w:val="004E69A1"/>
    <w:rsid w:val="004E7092"/>
    <w:rsid w:val="004E7250"/>
    <w:rsid w:val="004E76FF"/>
    <w:rsid w:val="004F05C8"/>
    <w:rsid w:val="004F11D0"/>
    <w:rsid w:val="004F16FD"/>
    <w:rsid w:val="004F2B17"/>
    <w:rsid w:val="004F34DC"/>
    <w:rsid w:val="004F3D95"/>
    <w:rsid w:val="004F41F7"/>
    <w:rsid w:val="004F4C45"/>
    <w:rsid w:val="004F4CD3"/>
    <w:rsid w:val="004F6D10"/>
    <w:rsid w:val="004F6F4A"/>
    <w:rsid w:val="004F7613"/>
    <w:rsid w:val="004F777F"/>
    <w:rsid w:val="005001D9"/>
    <w:rsid w:val="00500919"/>
    <w:rsid w:val="00500C8E"/>
    <w:rsid w:val="0050260F"/>
    <w:rsid w:val="00502FAB"/>
    <w:rsid w:val="005036E5"/>
    <w:rsid w:val="0050378A"/>
    <w:rsid w:val="00503879"/>
    <w:rsid w:val="00503E05"/>
    <w:rsid w:val="00503E2E"/>
    <w:rsid w:val="00504759"/>
    <w:rsid w:val="005054A8"/>
    <w:rsid w:val="00505984"/>
    <w:rsid w:val="0050656B"/>
    <w:rsid w:val="00506A85"/>
    <w:rsid w:val="00506A9D"/>
    <w:rsid w:val="00506B86"/>
    <w:rsid w:val="00507587"/>
    <w:rsid w:val="0050770A"/>
    <w:rsid w:val="00510BC4"/>
    <w:rsid w:val="00510C04"/>
    <w:rsid w:val="00510C9C"/>
    <w:rsid w:val="00510DD7"/>
    <w:rsid w:val="00511A67"/>
    <w:rsid w:val="00512B45"/>
    <w:rsid w:val="00513148"/>
    <w:rsid w:val="00513185"/>
    <w:rsid w:val="00515B93"/>
    <w:rsid w:val="00515FB1"/>
    <w:rsid w:val="00517F01"/>
    <w:rsid w:val="00520E6D"/>
    <w:rsid w:val="005222A5"/>
    <w:rsid w:val="00522558"/>
    <w:rsid w:val="00522AB0"/>
    <w:rsid w:val="00523A65"/>
    <w:rsid w:val="00523B48"/>
    <w:rsid w:val="00523EEB"/>
    <w:rsid w:val="0052527C"/>
    <w:rsid w:val="005257C7"/>
    <w:rsid w:val="00525AD2"/>
    <w:rsid w:val="005264F6"/>
    <w:rsid w:val="005267B1"/>
    <w:rsid w:val="00526FA1"/>
    <w:rsid w:val="005270AE"/>
    <w:rsid w:val="00527247"/>
    <w:rsid w:val="005272BA"/>
    <w:rsid w:val="0052737F"/>
    <w:rsid w:val="00527CC3"/>
    <w:rsid w:val="0053061D"/>
    <w:rsid w:val="00531594"/>
    <w:rsid w:val="00531B44"/>
    <w:rsid w:val="00531BF0"/>
    <w:rsid w:val="00532674"/>
    <w:rsid w:val="00533071"/>
    <w:rsid w:val="00533F67"/>
    <w:rsid w:val="00534D39"/>
    <w:rsid w:val="00535179"/>
    <w:rsid w:val="00536F0B"/>
    <w:rsid w:val="00540579"/>
    <w:rsid w:val="005418B2"/>
    <w:rsid w:val="00541EBE"/>
    <w:rsid w:val="005424BD"/>
    <w:rsid w:val="00542647"/>
    <w:rsid w:val="00544906"/>
    <w:rsid w:val="00544929"/>
    <w:rsid w:val="00546163"/>
    <w:rsid w:val="00547196"/>
    <w:rsid w:val="005500B8"/>
    <w:rsid w:val="00551FC7"/>
    <w:rsid w:val="00552E30"/>
    <w:rsid w:val="00553099"/>
    <w:rsid w:val="00553EDE"/>
    <w:rsid w:val="005540B4"/>
    <w:rsid w:val="00555290"/>
    <w:rsid w:val="00555857"/>
    <w:rsid w:val="00555AD2"/>
    <w:rsid w:val="00556213"/>
    <w:rsid w:val="0055621E"/>
    <w:rsid w:val="005565BF"/>
    <w:rsid w:val="00557F26"/>
    <w:rsid w:val="00560433"/>
    <w:rsid w:val="00560EB4"/>
    <w:rsid w:val="00560FCF"/>
    <w:rsid w:val="005618E0"/>
    <w:rsid w:val="00561CA4"/>
    <w:rsid w:val="005629CF"/>
    <w:rsid w:val="00564287"/>
    <w:rsid w:val="0056453F"/>
    <w:rsid w:val="00564629"/>
    <w:rsid w:val="005647A3"/>
    <w:rsid w:val="00564DE9"/>
    <w:rsid w:val="00564FF8"/>
    <w:rsid w:val="0056620D"/>
    <w:rsid w:val="00566E93"/>
    <w:rsid w:val="0056708A"/>
    <w:rsid w:val="00570004"/>
    <w:rsid w:val="00570A21"/>
    <w:rsid w:val="005717D6"/>
    <w:rsid w:val="005724C8"/>
    <w:rsid w:val="0057298F"/>
    <w:rsid w:val="00572B24"/>
    <w:rsid w:val="00572C07"/>
    <w:rsid w:val="00572E0B"/>
    <w:rsid w:val="005743EB"/>
    <w:rsid w:val="005743FF"/>
    <w:rsid w:val="0057446D"/>
    <w:rsid w:val="00574B9D"/>
    <w:rsid w:val="00575EAE"/>
    <w:rsid w:val="00576188"/>
    <w:rsid w:val="0057737A"/>
    <w:rsid w:val="00577811"/>
    <w:rsid w:val="00577D81"/>
    <w:rsid w:val="00581437"/>
    <w:rsid w:val="00581A40"/>
    <w:rsid w:val="00581D4A"/>
    <w:rsid w:val="005820F4"/>
    <w:rsid w:val="00583501"/>
    <w:rsid w:val="00583A1E"/>
    <w:rsid w:val="00584DC8"/>
    <w:rsid w:val="0058546A"/>
    <w:rsid w:val="005857D4"/>
    <w:rsid w:val="00585F63"/>
    <w:rsid w:val="00586A96"/>
    <w:rsid w:val="00586FF9"/>
    <w:rsid w:val="005877E1"/>
    <w:rsid w:val="00587F0C"/>
    <w:rsid w:val="005901E5"/>
    <w:rsid w:val="00591A1E"/>
    <w:rsid w:val="00592254"/>
    <w:rsid w:val="0059254E"/>
    <w:rsid w:val="0059271F"/>
    <w:rsid w:val="005951BA"/>
    <w:rsid w:val="0059539A"/>
    <w:rsid w:val="005A004A"/>
    <w:rsid w:val="005A19D5"/>
    <w:rsid w:val="005A1CBB"/>
    <w:rsid w:val="005A29F7"/>
    <w:rsid w:val="005A336A"/>
    <w:rsid w:val="005A3B46"/>
    <w:rsid w:val="005A3C2E"/>
    <w:rsid w:val="005A5226"/>
    <w:rsid w:val="005A670F"/>
    <w:rsid w:val="005A7328"/>
    <w:rsid w:val="005A747B"/>
    <w:rsid w:val="005B1C79"/>
    <w:rsid w:val="005B26A1"/>
    <w:rsid w:val="005B32F2"/>
    <w:rsid w:val="005B3349"/>
    <w:rsid w:val="005B352B"/>
    <w:rsid w:val="005B5369"/>
    <w:rsid w:val="005B56EB"/>
    <w:rsid w:val="005B5EE5"/>
    <w:rsid w:val="005B6C32"/>
    <w:rsid w:val="005B70EF"/>
    <w:rsid w:val="005C07FF"/>
    <w:rsid w:val="005C0DA5"/>
    <w:rsid w:val="005C3E82"/>
    <w:rsid w:val="005C4B7A"/>
    <w:rsid w:val="005C5142"/>
    <w:rsid w:val="005C59F9"/>
    <w:rsid w:val="005C5B9F"/>
    <w:rsid w:val="005C63B5"/>
    <w:rsid w:val="005C6CC1"/>
    <w:rsid w:val="005D040F"/>
    <w:rsid w:val="005D04E2"/>
    <w:rsid w:val="005D161F"/>
    <w:rsid w:val="005D22F3"/>
    <w:rsid w:val="005D315A"/>
    <w:rsid w:val="005D3A59"/>
    <w:rsid w:val="005D3C3C"/>
    <w:rsid w:val="005D4754"/>
    <w:rsid w:val="005D53B4"/>
    <w:rsid w:val="005D64EE"/>
    <w:rsid w:val="005D6B23"/>
    <w:rsid w:val="005D6C6B"/>
    <w:rsid w:val="005E021D"/>
    <w:rsid w:val="005E07ED"/>
    <w:rsid w:val="005E0CCB"/>
    <w:rsid w:val="005E11C7"/>
    <w:rsid w:val="005E2946"/>
    <w:rsid w:val="005E377C"/>
    <w:rsid w:val="005E3FAC"/>
    <w:rsid w:val="005E4690"/>
    <w:rsid w:val="005E47A4"/>
    <w:rsid w:val="005E54C6"/>
    <w:rsid w:val="005E5576"/>
    <w:rsid w:val="005E56C2"/>
    <w:rsid w:val="005E5C66"/>
    <w:rsid w:val="005E6F42"/>
    <w:rsid w:val="005E77AF"/>
    <w:rsid w:val="005F0C3B"/>
    <w:rsid w:val="005F1348"/>
    <w:rsid w:val="005F20B9"/>
    <w:rsid w:val="005F2C84"/>
    <w:rsid w:val="005F345C"/>
    <w:rsid w:val="005F420C"/>
    <w:rsid w:val="005F475C"/>
    <w:rsid w:val="005F4A20"/>
    <w:rsid w:val="005F5F73"/>
    <w:rsid w:val="006000C5"/>
    <w:rsid w:val="00601D76"/>
    <w:rsid w:val="00602024"/>
    <w:rsid w:val="00604570"/>
    <w:rsid w:val="006049CC"/>
    <w:rsid w:val="00604F65"/>
    <w:rsid w:val="0060520D"/>
    <w:rsid w:val="00605710"/>
    <w:rsid w:val="00605CD6"/>
    <w:rsid w:val="00606E9E"/>
    <w:rsid w:val="00606EB4"/>
    <w:rsid w:val="006070ED"/>
    <w:rsid w:val="0060749D"/>
    <w:rsid w:val="00607595"/>
    <w:rsid w:val="006076B5"/>
    <w:rsid w:val="00607781"/>
    <w:rsid w:val="00607C4C"/>
    <w:rsid w:val="006108A9"/>
    <w:rsid w:val="006126C6"/>
    <w:rsid w:val="00612C91"/>
    <w:rsid w:val="00613587"/>
    <w:rsid w:val="00613B72"/>
    <w:rsid w:val="00613D6A"/>
    <w:rsid w:val="0061484C"/>
    <w:rsid w:val="00614D76"/>
    <w:rsid w:val="006154E6"/>
    <w:rsid w:val="00615BEE"/>
    <w:rsid w:val="00615DD2"/>
    <w:rsid w:val="006163D7"/>
    <w:rsid w:val="006163FE"/>
    <w:rsid w:val="00616EB0"/>
    <w:rsid w:val="00617CD0"/>
    <w:rsid w:val="00620462"/>
    <w:rsid w:val="00620944"/>
    <w:rsid w:val="0062185F"/>
    <w:rsid w:val="00622306"/>
    <w:rsid w:val="006225E1"/>
    <w:rsid w:val="00622973"/>
    <w:rsid w:val="00622A99"/>
    <w:rsid w:val="00622E3C"/>
    <w:rsid w:val="00623073"/>
    <w:rsid w:val="006231D5"/>
    <w:rsid w:val="006235C7"/>
    <w:rsid w:val="00623F79"/>
    <w:rsid w:val="006252DF"/>
    <w:rsid w:val="00625E65"/>
    <w:rsid w:val="0062691E"/>
    <w:rsid w:val="006269A7"/>
    <w:rsid w:val="00627F57"/>
    <w:rsid w:val="00627F69"/>
    <w:rsid w:val="00630813"/>
    <w:rsid w:val="006312D9"/>
    <w:rsid w:val="00632361"/>
    <w:rsid w:val="00632860"/>
    <w:rsid w:val="00633318"/>
    <w:rsid w:val="0063445F"/>
    <w:rsid w:val="0063457F"/>
    <w:rsid w:val="00634810"/>
    <w:rsid w:val="00635E07"/>
    <w:rsid w:val="0063609E"/>
    <w:rsid w:val="00636203"/>
    <w:rsid w:val="00636AFC"/>
    <w:rsid w:val="0063777B"/>
    <w:rsid w:val="00637935"/>
    <w:rsid w:val="00641530"/>
    <w:rsid w:val="006418B1"/>
    <w:rsid w:val="00642512"/>
    <w:rsid w:val="00643654"/>
    <w:rsid w:val="0064415B"/>
    <w:rsid w:val="0064452E"/>
    <w:rsid w:val="00644635"/>
    <w:rsid w:val="00644A8D"/>
    <w:rsid w:val="00645D42"/>
    <w:rsid w:val="00647A44"/>
    <w:rsid w:val="00647B96"/>
    <w:rsid w:val="006503AD"/>
    <w:rsid w:val="00650494"/>
    <w:rsid w:val="00651512"/>
    <w:rsid w:val="0065168E"/>
    <w:rsid w:val="006520C3"/>
    <w:rsid w:val="006521A5"/>
    <w:rsid w:val="00652671"/>
    <w:rsid w:val="006528E5"/>
    <w:rsid w:val="00652B00"/>
    <w:rsid w:val="00652C57"/>
    <w:rsid w:val="00652D7F"/>
    <w:rsid w:val="006536AF"/>
    <w:rsid w:val="006539E8"/>
    <w:rsid w:val="006545D3"/>
    <w:rsid w:val="00654E8E"/>
    <w:rsid w:val="006559B2"/>
    <w:rsid w:val="0065778D"/>
    <w:rsid w:val="00660547"/>
    <w:rsid w:val="00660C1B"/>
    <w:rsid w:val="006614BA"/>
    <w:rsid w:val="0066218F"/>
    <w:rsid w:val="00663776"/>
    <w:rsid w:val="00664E50"/>
    <w:rsid w:val="00664E8F"/>
    <w:rsid w:val="006661BF"/>
    <w:rsid w:val="0066642B"/>
    <w:rsid w:val="0066688A"/>
    <w:rsid w:val="006671C7"/>
    <w:rsid w:val="0067003D"/>
    <w:rsid w:val="006702C6"/>
    <w:rsid w:val="006708AE"/>
    <w:rsid w:val="00670A27"/>
    <w:rsid w:val="00670CDA"/>
    <w:rsid w:val="00670CF0"/>
    <w:rsid w:val="00670DE5"/>
    <w:rsid w:val="00671ECD"/>
    <w:rsid w:val="0067362A"/>
    <w:rsid w:val="00673633"/>
    <w:rsid w:val="006737A0"/>
    <w:rsid w:val="0067476A"/>
    <w:rsid w:val="006756A5"/>
    <w:rsid w:val="00675BA1"/>
    <w:rsid w:val="006770BB"/>
    <w:rsid w:val="0067782B"/>
    <w:rsid w:val="00677FB9"/>
    <w:rsid w:val="006809CC"/>
    <w:rsid w:val="00680F1A"/>
    <w:rsid w:val="00681780"/>
    <w:rsid w:val="00682D86"/>
    <w:rsid w:val="0068330B"/>
    <w:rsid w:val="00684470"/>
    <w:rsid w:val="0068464F"/>
    <w:rsid w:val="0068587B"/>
    <w:rsid w:val="00685A11"/>
    <w:rsid w:val="00685AA3"/>
    <w:rsid w:val="00685C61"/>
    <w:rsid w:val="00686742"/>
    <w:rsid w:val="00686AC0"/>
    <w:rsid w:val="00687BE5"/>
    <w:rsid w:val="00687C3D"/>
    <w:rsid w:val="006904A3"/>
    <w:rsid w:val="00691130"/>
    <w:rsid w:val="00692B75"/>
    <w:rsid w:val="006937ED"/>
    <w:rsid w:val="00693A4B"/>
    <w:rsid w:val="00693AB9"/>
    <w:rsid w:val="00693BB3"/>
    <w:rsid w:val="00694A92"/>
    <w:rsid w:val="00694E71"/>
    <w:rsid w:val="006960F6"/>
    <w:rsid w:val="00697518"/>
    <w:rsid w:val="006A1ABE"/>
    <w:rsid w:val="006A1AFD"/>
    <w:rsid w:val="006A22F2"/>
    <w:rsid w:val="006A4C92"/>
    <w:rsid w:val="006A4E94"/>
    <w:rsid w:val="006A6189"/>
    <w:rsid w:val="006A68A5"/>
    <w:rsid w:val="006A6F1A"/>
    <w:rsid w:val="006A7E17"/>
    <w:rsid w:val="006B0440"/>
    <w:rsid w:val="006B11B4"/>
    <w:rsid w:val="006B26BA"/>
    <w:rsid w:val="006B33A9"/>
    <w:rsid w:val="006B3BBB"/>
    <w:rsid w:val="006B3F80"/>
    <w:rsid w:val="006B4338"/>
    <w:rsid w:val="006B4846"/>
    <w:rsid w:val="006B534A"/>
    <w:rsid w:val="006B639D"/>
    <w:rsid w:val="006C2B14"/>
    <w:rsid w:val="006C3F9B"/>
    <w:rsid w:val="006C4037"/>
    <w:rsid w:val="006C5393"/>
    <w:rsid w:val="006C5699"/>
    <w:rsid w:val="006C59E5"/>
    <w:rsid w:val="006C64DB"/>
    <w:rsid w:val="006D0BFF"/>
    <w:rsid w:val="006D1BEB"/>
    <w:rsid w:val="006D21F9"/>
    <w:rsid w:val="006D2850"/>
    <w:rsid w:val="006D2B73"/>
    <w:rsid w:val="006D2C4D"/>
    <w:rsid w:val="006D2EAB"/>
    <w:rsid w:val="006D2ED0"/>
    <w:rsid w:val="006D30B8"/>
    <w:rsid w:val="006D4AB1"/>
    <w:rsid w:val="006D4D16"/>
    <w:rsid w:val="006D6146"/>
    <w:rsid w:val="006D6560"/>
    <w:rsid w:val="006D66AA"/>
    <w:rsid w:val="006D687D"/>
    <w:rsid w:val="006D6A67"/>
    <w:rsid w:val="006D7758"/>
    <w:rsid w:val="006D797B"/>
    <w:rsid w:val="006D7DA9"/>
    <w:rsid w:val="006E12EA"/>
    <w:rsid w:val="006E1874"/>
    <w:rsid w:val="006E1CE2"/>
    <w:rsid w:val="006E2687"/>
    <w:rsid w:val="006E2C6C"/>
    <w:rsid w:val="006E3143"/>
    <w:rsid w:val="006E3527"/>
    <w:rsid w:val="006E3538"/>
    <w:rsid w:val="006E41D6"/>
    <w:rsid w:val="006E4605"/>
    <w:rsid w:val="006E4BCD"/>
    <w:rsid w:val="006E4E70"/>
    <w:rsid w:val="006E68B5"/>
    <w:rsid w:val="006E6B85"/>
    <w:rsid w:val="006E7174"/>
    <w:rsid w:val="006E7496"/>
    <w:rsid w:val="006F0096"/>
    <w:rsid w:val="006F0454"/>
    <w:rsid w:val="006F0698"/>
    <w:rsid w:val="006F1D82"/>
    <w:rsid w:val="006F26C6"/>
    <w:rsid w:val="006F26EB"/>
    <w:rsid w:val="006F3DDB"/>
    <w:rsid w:val="006F4448"/>
    <w:rsid w:val="006F4AFC"/>
    <w:rsid w:val="006F4B60"/>
    <w:rsid w:val="006F4B91"/>
    <w:rsid w:val="006F539B"/>
    <w:rsid w:val="006F5C0C"/>
    <w:rsid w:val="006F6C25"/>
    <w:rsid w:val="006F7927"/>
    <w:rsid w:val="006F7BB6"/>
    <w:rsid w:val="00700DE6"/>
    <w:rsid w:val="007011E2"/>
    <w:rsid w:val="00701ACD"/>
    <w:rsid w:val="00703195"/>
    <w:rsid w:val="0070396E"/>
    <w:rsid w:val="007042CD"/>
    <w:rsid w:val="007043D1"/>
    <w:rsid w:val="00704F68"/>
    <w:rsid w:val="00705B92"/>
    <w:rsid w:val="007067AB"/>
    <w:rsid w:val="00707241"/>
    <w:rsid w:val="00707680"/>
    <w:rsid w:val="00707A8B"/>
    <w:rsid w:val="00710E6F"/>
    <w:rsid w:val="00711E18"/>
    <w:rsid w:val="00711F04"/>
    <w:rsid w:val="007124F3"/>
    <w:rsid w:val="00712614"/>
    <w:rsid w:val="00712D20"/>
    <w:rsid w:val="00712D4A"/>
    <w:rsid w:val="00713F97"/>
    <w:rsid w:val="00714F7D"/>
    <w:rsid w:val="007157ED"/>
    <w:rsid w:val="007163B7"/>
    <w:rsid w:val="00717BA4"/>
    <w:rsid w:val="00720601"/>
    <w:rsid w:val="00720611"/>
    <w:rsid w:val="007213D1"/>
    <w:rsid w:val="007227D6"/>
    <w:rsid w:val="00722980"/>
    <w:rsid w:val="00724E58"/>
    <w:rsid w:val="0072714E"/>
    <w:rsid w:val="00727728"/>
    <w:rsid w:val="007279BF"/>
    <w:rsid w:val="00727B43"/>
    <w:rsid w:val="00730271"/>
    <w:rsid w:val="007302BD"/>
    <w:rsid w:val="00730D30"/>
    <w:rsid w:val="0073161C"/>
    <w:rsid w:val="007319A0"/>
    <w:rsid w:val="007337BE"/>
    <w:rsid w:val="007337EB"/>
    <w:rsid w:val="00733D57"/>
    <w:rsid w:val="00734FC9"/>
    <w:rsid w:val="00735550"/>
    <w:rsid w:val="007356B1"/>
    <w:rsid w:val="00735A4C"/>
    <w:rsid w:val="00736E50"/>
    <w:rsid w:val="00737631"/>
    <w:rsid w:val="00737DA2"/>
    <w:rsid w:val="0074129E"/>
    <w:rsid w:val="00741379"/>
    <w:rsid w:val="00741781"/>
    <w:rsid w:val="00741DE0"/>
    <w:rsid w:val="007421BF"/>
    <w:rsid w:val="00742B0F"/>
    <w:rsid w:val="007436E4"/>
    <w:rsid w:val="00743E0E"/>
    <w:rsid w:val="00744301"/>
    <w:rsid w:val="00744E83"/>
    <w:rsid w:val="00746247"/>
    <w:rsid w:val="0074699C"/>
    <w:rsid w:val="00750507"/>
    <w:rsid w:val="00753E1E"/>
    <w:rsid w:val="00754486"/>
    <w:rsid w:val="00754B4A"/>
    <w:rsid w:val="00754C6D"/>
    <w:rsid w:val="00754ED7"/>
    <w:rsid w:val="00756526"/>
    <w:rsid w:val="007605D5"/>
    <w:rsid w:val="00761A7C"/>
    <w:rsid w:val="00761E20"/>
    <w:rsid w:val="007636CE"/>
    <w:rsid w:val="00763AD7"/>
    <w:rsid w:val="007641BC"/>
    <w:rsid w:val="007649E2"/>
    <w:rsid w:val="00765A98"/>
    <w:rsid w:val="00766010"/>
    <w:rsid w:val="00766034"/>
    <w:rsid w:val="00766187"/>
    <w:rsid w:val="00766533"/>
    <w:rsid w:val="00766ADF"/>
    <w:rsid w:val="00766C34"/>
    <w:rsid w:val="00766EAA"/>
    <w:rsid w:val="007671A4"/>
    <w:rsid w:val="007673E5"/>
    <w:rsid w:val="00767542"/>
    <w:rsid w:val="00767690"/>
    <w:rsid w:val="00770895"/>
    <w:rsid w:val="00770E1E"/>
    <w:rsid w:val="00770F99"/>
    <w:rsid w:val="00771091"/>
    <w:rsid w:val="007714E0"/>
    <w:rsid w:val="0077193D"/>
    <w:rsid w:val="00771E9E"/>
    <w:rsid w:val="0077411B"/>
    <w:rsid w:val="007743A1"/>
    <w:rsid w:val="007751B9"/>
    <w:rsid w:val="007756DC"/>
    <w:rsid w:val="00777F61"/>
    <w:rsid w:val="007801EA"/>
    <w:rsid w:val="007813D4"/>
    <w:rsid w:val="00781895"/>
    <w:rsid w:val="0078265C"/>
    <w:rsid w:val="00782753"/>
    <w:rsid w:val="007830C9"/>
    <w:rsid w:val="00783707"/>
    <w:rsid w:val="00784EC0"/>
    <w:rsid w:val="00785687"/>
    <w:rsid w:val="007859F3"/>
    <w:rsid w:val="007879E5"/>
    <w:rsid w:val="00790271"/>
    <w:rsid w:val="00790737"/>
    <w:rsid w:val="00791091"/>
    <w:rsid w:val="007910C5"/>
    <w:rsid w:val="00791655"/>
    <w:rsid w:val="007917FA"/>
    <w:rsid w:val="00791988"/>
    <w:rsid w:val="00791BEC"/>
    <w:rsid w:val="007920B9"/>
    <w:rsid w:val="00792CA9"/>
    <w:rsid w:val="00793C78"/>
    <w:rsid w:val="007942A5"/>
    <w:rsid w:val="0079452D"/>
    <w:rsid w:val="00795163"/>
    <w:rsid w:val="00795314"/>
    <w:rsid w:val="00795C58"/>
    <w:rsid w:val="00797D13"/>
    <w:rsid w:val="007A17D2"/>
    <w:rsid w:val="007A1D8F"/>
    <w:rsid w:val="007A1E89"/>
    <w:rsid w:val="007A20A8"/>
    <w:rsid w:val="007A22F6"/>
    <w:rsid w:val="007A3AB6"/>
    <w:rsid w:val="007A427B"/>
    <w:rsid w:val="007A4557"/>
    <w:rsid w:val="007A49F3"/>
    <w:rsid w:val="007A4A47"/>
    <w:rsid w:val="007A4AC4"/>
    <w:rsid w:val="007A4AFD"/>
    <w:rsid w:val="007A5DE6"/>
    <w:rsid w:val="007A7182"/>
    <w:rsid w:val="007A7254"/>
    <w:rsid w:val="007A79E2"/>
    <w:rsid w:val="007B046F"/>
    <w:rsid w:val="007B08EA"/>
    <w:rsid w:val="007B0F58"/>
    <w:rsid w:val="007B3084"/>
    <w:rsid w:val="007B45C4"/>
    <w:rsid w:val="007B5898"/>
    <w:rsid w:val="007B6658"/>
    <w:rsid w:val="007B6B2F"/>
    <w:rsid w:val="007B7941"/>
    <w:rsid w:val="007B7C86"/>
    <w:rsid w:val="007B7DE8"/>
    <w:rsid w:val="007B7E4B"/>
    <w:rsid w:val="007C0500"/>
    <w:rsid w:val="007C196F"/>
    <w:rsid w:val="007C1B6E"/>
    <w:rsid w:val="007C2006"/>
    <w:rsid w:val="007C2153"/>
    <w:rsid w:val="007C3294"/>
    <w:rsid w:val="007C454F"/>
    <w:rsid w:val="007C4F84"/>
    <w:rsid w:val="007C5BF7"/>
    <w:rsid w:val="007C6140"/>
    <w:rsid w:val="007C6F2B"/>
    <w:rsid w:val="007C710E"/>
    <w:rsid w:val="007C74B7"/>
    <w:rsid w:val="007C7696"/>
    <w:rsid w:val="007D025F"/>
    <w:rsid w:val="007D0409"/>
    <w:rsid w:val="007D13F2"/>
    <w:rsid w:val="007D3484"/>
    <w:rsid w:val="007D3AEE"/>
    <w:rsid w:val="007D3D6C"/>
    <w:rsid w:val="007D43B0"/>
    <w:rsid w:val="007D4518"/>
    <w:rsid w:val="007D538C"/>
    <w:rsid w:val="007D5C87"/>
    <w:rsid w:val="007D7632"/>
    <w:rsid w:val="007E16E8"/>
    <w:rsid w:val="007E2939"/>
    <w:rsid w:val="007E2E4E"/>
    <w:rsid w:val="007E4AD3"/>
    <w:rsid w:val="007E5E21"/>
    <w:rsid w:val="007E6506"/>
    <w:rsid w:val="007E67CA"/>
    <w:rsid w:val="007E75C9"/>
    <w:rsid w:val="007E7BBF"/>
    <w:rsid w:val="007F00BF"/>
    <w:rsid w:val="007F09A1"/>
    <w:rsid w:val="007F0AF5"/>
    <w:rsid w:val="007F0DF4"/>
    <w:rsid w:val="007F0FA9"/>
    <w:rsid w:val="007F13DA"/>
    <w:rsid w:val="007F1A25"/>
    <w:rsid w:val="007F55F8"/>
    <w:rsid w:val="007F563C"/>
    <w:rsid w:val="007F77A4"/>
    <w:rsid w:val="008001FC"/>
    <w:rsid w:val="0080080A"/>
    <w:rsid w:val="00802D8F"/>
    <w:rsid w:val="00802E92"/>
    <w:rsid w:val="00803637"/>
    <w:rsid w:val="008069E2"/>
    <w:rsid w:val="008077BF"/>
    <w:rsid w:val="00807A66"/>
    <w:rsid w:val="008104D0"/>
    <w:rsid w:val="00810CEB"/>
    <w:rsid w:val="008114FC"/>
    <w:rsid w:val="0081192D"/>
    <w:rsid w:val="00812599"/>
    <w:rsid w:val="00812EEE"/>
    <w:rsid w:val="008134FF"/>
    <w:rsid w:val="00814ECC"/>
    <w:rsid w:val="00814ED3"/>
    <w:rsid w:val="00815A4A"/>
    <w:rsid w:val="00815B62"/>
    <w:rsid w:val="0082016F"/>
    <w:rsid w:val="008203E2"/>
    <w:rsid w:val="0082075F"/>
    <w:rsid w:val="0082089D"/>
    <w:rsid w:val="0082117A"/>
    <w:rsid w:val="00821BDB"/>
    <w:rsid w:val="00821CA0"/>
    <w:rsid w:val="00824A22"/>
    <w:rsid w:val="00826480"/>
    <w:rsid w:val="00826E8A"/>
    <w:rsid w:val="0082748A"/>
    <w:rsid w:val="00827552"/>
    <w:rsid w:val="00830202"/>
    <w:rsid w:val="008304F6"/>
    <w:rsid w:val="00831A63"/>
    <w:rsid w:val="00831FA1"/>
    <w:rsid w:val="00832D09"/>
    <w:rsid w:val="0083376A"/>
    <w:rsid w:val="00833789"/>
    <w:rsid w:val="00835955"/>
    <w:rsid w:val="008361F9"/>
    <w:rsid w:val="00836590"/>
    <w:rsid w:val="00837114"/>
    <w:rsid w:val="008374ED"/>
    <w:rsid w:val="00840304"/>
    <w:rsid w:val="00840572"/>
    <w:rsid w:val="0084058B"/>
    <w:rsid w:val="00840B24"/>
    <w:rsid w:val="00840DFC"/>
    <w:rsid w:val="00841124"/>
    <w:rsid w:val="00842193"/>
    <w:rsid w:val="00842594"/>
    <w:rsid w:val="0084338C"/>
    <w:rsid w:val="0084340A"/>
    <w:rsid w:val="00843835"/>
    <w:rsid w:val="008460F7"/>
    <w:rsid w:val="00846F9A"/>
    <w:rsid w:val="008471B0"/>
    <w:rsid w:val="008502F5"/>
    <w:rsid w:val="008510D4"/>
    <w:rsid w:val="00851725"/>
    <w:rsid w:val="00853A02"/>
    <w:rsid w:val="0085467B"/>
    <w:rsid w:val="00854733"/>
    <w:rsid w:val="00854FB8"/>
    <w:rsid w:val="0085533E"/>
    <w:rsid w:val="00856834"/>
    <w:rsid w:val="0085742F"/>
    <w:rsid w:val="008574D3"/>
    <w:rsid w:val="008614FE"/>
    <w:rsid w:val="00862F63"/>
    <w:rsid w:val="008633CD"/>
    <w:rsid w:val="00863639"/>
    <w:rsid w:val="008643A9"/>
    <w:rsid w:val="00865873"/>
    <w:rsid w:val="00865D6E"/>
    <w:rsid w:val="00865FB5"/>
    <w:rsid w:val="0086614F"/>
    <w:rsid w:val="00866968"/>
    <w:rsid w:val="00866A69"/>
    <w:rsid w:val="00866A9E"/>
    <w:rsid w:val="00866BD4"/>
    <w:rsid w:val="00867429"/>
    <w:rsid w:val="00870BDE"/>
    <w:rsid w:val="00871321"/>
    <w:rsid w:val="00871549"/>
    <w:rsid w:val="0087177A"/>
    <w:rsid w:val="00873989"/>
    <w:rsid w:val="00874112"/>
    <w:rsid w:val="0087476C"/>
    <w:rsid w:val="008762FA"/>
    <w:rsid w:val="008774A4"/>
    <w:rsid w:val="00880BF7"/>
    <w:rsid w:val="008811C2"/>
    <w:rsid w:val="0088121A"/>
    <w:rsid w:val="0088188C"/>
    <w:rsid w:val="00881C1B"/>
    <w:rsid w:val="00883376"/>
    <w:rsid w:val="00883E2A"/>
    <w:rsid w:val="00884A1B"/>
    <w:rsid w:val="0088525B"/>
    <w:rsid w:val="00885482"/>
    <w:rsid w:val="00885723"/>
    <w:rsid w:val="008863F4"/>
    <w:rsid w:val="00887BD3"/>
    <w:rsid w:val="00890245"/>
    <w:rsid w:val="0089034E"/>
    <w:rsid w:val="0089184B"/>
    <w:rsid w:val="00892143"/>
    <w:rsid w:val="00893235"/>
    <w:rsid w:val="00893781"/>
    <w:rsid w:val="00893BE0"/>
    <w:rsid w:val="00893C61"/>
    <w:rsid w:val="0089411D"/>
    <w:rsid w:val="008942E2"/>
    <w:rsid w:val="00894713"/>
    <w:rsid w:val="00894B40"/>
    <w:rsid w:val="0089592F"/>
    <w:rsid w:val="00896285"/>
    <w:rsid w:val="00896FE4"/>
    <w:rsid w:val="00897351"/>
    <w:rsid w:val="008A2BA6"/>
    <w:rsid w:val="008A2E58"/>
    <w:rsid w:val="008A2EA6"/>
    <w:rsid w:val="008A31E2"/>
    <w:rsid w:val="008A33D2"/>
    <w:rsid w:val="008A41D1"/>
    <w:rsid w:val="008A6DBB"/>
    <w:rsid w:val="008A7353"/>
    <w:rsid w:val="008A77D7"/>
    <w:rsid w:val="008A7E6B"/>
    <w:rsid w:val="008B0826"/>
    <w:rsid w:val="008B1087"/>
    <w:rsid w:val="008B10AF"/>
    <w:rsid w:val="008B2DC4"/>
    <w:rsid w:val="008B30D8"/>
    <w:rsid w:val="008B49E0"/>
    <w:rsid w:val="008B500A"/>
    <w:rsid w:val="008C0E93"/>
    <w:rsid w:val="008C0FCF"/>
    <w:rsid w:val="008C1B2A"/>
    <w:rsid w:val="008C2D47"/>
    <w:rsid w:val="008C2E61"/>
    <w:rsid w:val="008C4F72"/>
    <w:rsid w:val="008C684F"/>
    <w:rsid w:val="008C689F"/>
    <w:rsid w:val="008C78BE"/>
    <w:rsid w:val="008C7C7B"/>
    <w:rsid w:val="008D2097"/>
    <w:rsid w:val="008D2751"/>
    <w:rsid w:val="008D355C"/>
    <w:rsid w:val="008D454D"/>
    <w:rsid w:val="008D470D"/>
    <w:rsid w:val="008D4D46"/>
    <w:rsid w:val="008D5305"/>
    <w:rsid w:val="008D7F11"/>
    <w:rsid w:val="008E006E"/>
    <w:rsid w:val="008E0317"/>
    <w:rsid w:val="008E0651"/>
    <w:rsid w:val="008E0C91"/>
    <w:rsid w:val="008E15DE"/>
    <w:rsid w:val="008E1FF7"/>
    <w:rsid w:val="008E2EFD"/>
    <w:rsid w:val="008E3E3B"/>
    <w:rsid w:val="008E3F75"/>
    <w:rsid w:val="008E67AF"/>
    <w:rsid w:val="008E7086"/>
    <w:rsid w:val="008F00BE"/>
    <w:rsid w:val="008F2634"/>
    <w:rsid w:val="008F2845"/>
    <w:rsid w:val="008F35DE"/>
    <w:rsid w:val="008F38B5"/>
    <w:rsid w:val="008F3EB0"/>
    <w:rsid w:val="008F3EF9"/>
    <w:rsid w:val="008F4772"/>
    <w:rsid w:val="008F4BA6"/>
    <w:rsid w:val="008F5563"/>
    <w:rsid w:val="008F55A5"/>
    <w:rsid w:val="008F5D5B"/>
    <w:rsid w:val="008F65E0"/>
    <w:rsid w:val="008F663D"/>
    <w:rsid w:val="008F67B3"/>
    <w:rsid w:val="008F6A4A"/>
    <w:rsid w:val="008F6DC6"/>
    <w:rsid w:val="008F77E7"/>
    <w:rsid w:val="008F7CC9"/>
    <w:rsid w:val="00900855"/>
    <w:rsid w:val="009010B4"/>
    <w:rsid w:val="0090147D"/>
    <w:rsid w:val="00901624"/>
    <w:rsid w:val="00901B56"/>
    <w:rsid w:val="00903210"/>
    <w:rsid w:val="00903A44"/>
    <w:rsid w:val="00903FBA"/>
    <w:rsid w:val="009046B4"/>
    <w:rsid w:val="0090477F"/>
    <w:rsid w:val="00904B30"/>
    <w:rsid w:val="009053DC"/>
    <w:rsid w:val="009054D2"/>
    <w:rsid w:val="00907AD9"/>
    <w:rsid w:val="00911EBE"/>
    <w:rsid w:val="009131D5"/>
    <w:rsid w:val="00913D28"/>
    <w:rsid w:val="00914117"/>
    <w:rsid w:val="00914BCF"/>
    <w:rsid w:val="00915558"/>
    <w:rsid w:val="0091562E"/>
    <w:rsid w:val="00915E69"/>
    <w:rsid w:val="00915EE3"/>
    <w:rsid w:val="00920177"/>
    <w:rsid w:val="009209B0"/>
    <w:rsid w:val="009211E0"/>
    <w:rsid w:val="0092169E"/>
    <w:rsid w:val="009227C3"/>
    <w:rsid w:val="00924768"/>
    <w:rsid w:val="00925643"/>
    <w:rsid w:val="00926069"/>
    <w:rsid w:val="009273BA"/>
    <w:rsid w:val="009278B3"/>
    <w:rsid w:val="009278DF"/>
    <w:rsid w:val="009279CA"/>
    <w:rsid w:val="00927A60"/>
    <w:rsid w:val="0093018D"/>
    <w:rsid w:val="00930961"/>
    <w:rsid w:val="00930DE8"/>
    <w:rsid w:val="00931171"/>
    <w:rsid w:val="00931376"/>
    <w:rsid w:val="00932AB4"/>
    <w:rsid w:val="00932CB3"/>
    <w:rsid w:val="0093379C"/>
    <w:rsid w:val="00933A59"/>
    <w:rsid w:val="00933A5A"/>
    <w:rsid w:val="00933BEB"/>
    <w:rsid w:val="00934C3C"/>
    <w:rsid w:val="0093577F"/>
    <w:rsid w:val="00935F29"/>
    <w:rsid w:val="009367BB"/>
    <w:rsid w:val="00937050"/>
    <w:rsid w:val="00937155"/>
    <w:rsid w:val="00937180"/>
    <w:rsid w:val="00937E7A"/>
    <w:rsid w:val="009410DB"/>
    <w:rsid w:val="00941E07"/>
    <w:rsid w:val="00941F80"/>
    <w:rsid w:val="00942023"/>
    <w:rsid w:val="00943B67"/>
    <w:rsid w:val="00944556"/>
    <w:rsid w:val="00944DFF"/>
    <w:rsid w:val="00945785"/>
    <w:rsid w:val="00947590"/>
    <w:rsid w:val="00950033"/>
    <w:rsid w:val="009500A3"/>
    <w:rsid w:val="0095062C"/>
    <w:rsid w:val="0095064E"/>
    <w:rsid w:val="009506F7"/>
    <w:rsid w:val="00951C60"/>
    <w:rsid w:val="00951D36"/>
    <w:rsid w:val="00952125"/>
    <w:rsid w:val="009522E5"/>
    <w:rsid w:val="0095287A"/>
    <w:rsid w:val="00952FC2"/>
    <w:rsid w:val="00953C50"/>
    <w:rsid w:val="00954D5C"/>
    <w:rsid w:val="0095578B"/>
    <w:rsid w:val="009559BE"/>
    <w:rsid w:val="009578BD"/>
    <w:rsid w:val="00957CCB"/>
    <w:rsid w:val="00960281"/>
    <w:rsid w:val="00960521"/>
    <w:rsid w:val="009610EA"/>
    <w:rsid w:val="00962641"/>
    <w:rsid w:val="00963817"/>
    <w:rsid w:val="009639DB"/>
    <w:rsid w:val="00963A53"/>
    <w:rsid w:val="00963F23"/>
    <w:rsid w:val="00964069"/>
    <w:rsid w:val="009643D0"/>
    <w:rsid w:val="00965439"/>
    <w:rsid w:val="009654F0"/>
    <w:rsid w:val="009656AA"/>
    <w:rsid w:val="00966964"/>
    <w:rsid w:val="00966A0A"/>
    <w:rsid w:val="00966A65"/>
    <w:rsid w:val="009674C1"/>
    <w:rsid w:val="0096757A"/>
    <w:rsid w:val="00967D77"/>
    <w:rsid w:val="00970D4B"/>
    <w:rsid w:val="009717F8"/>
    <w:rsid w:val="009720B1"/>
    <w:rsid w:val="009722B3"/>
    <w:rsid w:val="009722BB"/>
    <w:rsid w:val="009729D1"/>
    <w:rsid w:val="00972F26"/>
    <w:rsid w:val="00973589"/>
    <w:rsid w:val="00973671"/>
    <w:rsid w:val="009737CC"/>
    <w:rsid w:val="00973DE6"/>
    <w:rsid w:val="00974F0A"/>
    <w:rsid w:val="009754BD"/>
    <w:rsid w:val="00975842"/>
    <w:rsid w:val="00975D27"/>
    <w:rsid w:val="0097654C"/>
    <w:rsid w:val="00976746"/>
    <w:rsid w:val="00977201"/>
    <w:rsid w:val="00977C2D"/>
    <w:rsid w:val="00980161"/>
    <w:rsid w:val="0098156F"/>
    <w:rsid w:val="00981EF6"/>
    <w:rsid w:val="00982857"/>
    <w:rsid w:val="00984387"/>
    <w:rsid w:val="009845B3"/>
    <w:rsid w:val="0098593C"/>
    <w:rsid w:val="009871BD"/>
    <w:rsid w:val="0099113D"/>
    <w:rsid w:val="00992419"/>
    <w:rsid w:val="00992FAC"/>
    <w:rsid w:val="00993341"/>
    <w:rsid w:val="00995816"/>
    <w:rsid w:val="00996EB5"/>
    <w:rsid w:val="0099787C"/>
    <w:rsid w:val="00997D7F"/>
    <w:rsid w:val="009A00C0"/>
    <w:rsid w:val="009A2054"/>
    <w:rsid w:val="009A2A11"/>
    <w:rsid w:val="009A328B"/>
    <w:rsid w:val="009A3402"/>
    <w:rsid w:val="009A411A"/>
    <w:rsid w:val="009A5BAB"/>
    <w:rsid w:val="009A5F9A"/>
    <w:rsid w:val="009A67E9"/>
    <w:rsid w:val="009A6804"/>
    <w:rsid w:val="009A725D"/>
    <w:rsid w:val="009A7452"/>
    <w:rsid w:val="009A74BC"/>
    <w:rsid w:val="009B0EF0"/>
    <w:rsid w:val="009B1546"/>
    <w:rsid w:val="009B1E19"/>
    <w:rsid w:val="009B36A9"/>
    <w:rsid w:val="009B3BDD"/>
    <w:rsid w:val="009B3C98"/>
    <w:rsid w:val="009B3F81"/>
    <w:rsid w:val="009B4312"/>
    <w:rsid w:val="009B4CD4"/>
    <w:rsid w:val="009B4FBA"/>
    <w:rsid w:val="009B5500"/>
    <w:rsid w:val="009B56EC"/>
    <w:rsid w:val="009B5959"/>
    <w:rsid w:val="009B6AA3"/>
    <w:rsid w:val="009B74BE"/>
    <w:rsid w:val="009B7735"/>
    <w:rsid w:val="009B7AD9"/>
    <w:rsid w:val="009B7FCC"/>
    <w:rsid w:val="009C1067"/>
    <w:rsid w:val="009C1397"/>
    <w:rsid w:val="009C15E6"/>
    <w:rsid w:val="009C16C6"/>
    <w:rsid w:val="009C1B4D"/>
    <w:rsid w:val="009C2DDC"/>
    <w:rsid w:val="009C3185"/>
    <w:rsid w:val="009C3361"/>
    <w:rsid w:val="009C3440"/>
    <w:rsid w:val="009C356B"/>
    <w:rsid w:val="009C4569"/>
    <w:rsid w:val="009C539B"/>
    <w:rsid w:val="009C5F89"/>
    <w:rsid w:val="009C7212"/>
    <w:rsid w:val="009C770E"/>
    <w:rsid w:val="009C7FCD"/>
    <w:rsid w:val="009D09FF"/>
    <w:rsid w:val="009D1272"/>
    <w:rsid w:val="009D1646"/>
    <w:rsid w:val="009D1F02"/>
    <w:rsid w:val="009D20D0"/>
    <w:rsid w:val="009D33D9"/>
    <w:rsid w:val="009D419C"/>
    <w:rsid w:val="009D41E7"/>
    <w:rsid w:val="009D54C4"/>
    <w:rsid w:val="009E000C"/>
    <w:rsid w:val="009E0153"/>
    <w:rsid w:val="009E0504"/>
    <w:rsid w:val="009E0893"/>
    <w:rsid w:val="009E0A61"/>
    <w:rsid w:val="009E24FF"/>
    <w:rsid w:val="009E35A4"/>
    <w:rsid w:val="009E3A7A"/>
    <w:rsid w:val="009E3BD9"/>
    <w:rsid w:val="009E78A6"/>
    <w:rsid w:val="009E7A91"/>
    <w:rsid w:val="009F04C9"/>
    <w:rsid w:val="009F17FB"/>
    <w:rsid w:val="009F184E"/>
    <w:rsid w:val="009F1A1E"/>
    <w:rsid w:val="009F232C"/>
    <w:rsid w:val="009F2A2D"/>
    <w:rsid w:val="009F3EDF"/>
    <w:rsid w:val="009F41A9"/>
    <w:rsid w:val="009F5240"/>
    <w:rsid w:val="009F56B4"/>
    <w:rsid w:val="009F66DF"/>
    <w:rsid w:val="009F6A56"/>
    <w:rsid w:val="009F6F07"/>
    <w:rsid w:val="009F784F"/>
    <w:rsid w:val="00A0311A"/>
    <w:rsid w:val="00A03598"/>
    <w:rsid w:val="00A03EF7"/>
    <w:rsid w:val="00A04627"/>
    <w:rsid w:val="00A0482A"/>
    <w:rsid w:val="00A04BD5"/>
    <w:rsid w:val="00A06093"/>
    <w:rsid w:val="00A0621C"/>
    <w:rsid w:val="00A063EB"/>
    <w:rsid w:val="00A064BD"/>
    <w:rsid w:val="00A06657"/>
    <w:rsid w:val="00A1102E"/>
    <w:rsid w:val="00A11B43"/>
    <w:rsid w:val="00A11CB7"/>
    <w:rsid w:val="00A128A6"/>
    <w:rsid w:val="00A12DEC"/>
    <w:rsid w:val="00A13E0B"/>
    <w:rsid w:val="00A141D9"/>
    <w:rsid w:val="00A14515"/>
    <w:rsid w:val="00A14A09"/>
    <w:rsid w:val="00A14D10"/>
    <w:rsid w:val="00A15F1B"/>
    <w:rsid w:val="00A16C48"/>
    <w:rsid w:val="00A2025F"/>
    <w:rsid w:val="00A20BD0"/>
    <w:rsid w:val="00A21601"/>
    <w:rsid w:val="00A21618"/>
    <w:rsid w:val="00A21E5E"/>
    <w:rsid w:val="00A21EF4"/>
    <w:rsid w:val="00A22617"/>
    <w:rsid w:val="00A23410"/>
    <w:rsid w:val="00A2400C"/>
    <w:rsid w:val="00A245E0"/>
    <w:rsid w:val="00A266A4"/>
    <w:rsid w:val="00A269A9"/>
    <w:rsid w:val="00A26EB9"/>
    <w:rsid w:val="00A27086"/>
    <w:rsid w:val="00A275BE"/>
    <w:rsid w:val="00A30589"/>
    <w:rsid w:val="00A30735"/>
    <w:rsid w:val="00A3164F"/>
    <w:rsid w:val="00A31F1C"/>
    <w:rsid w:val="00A3200D"/>
    <w:rsid w:val="00A3203E"/>
    <w:rsid w:val="00A32EC2"/>
    <w:rsid w:val="00A34773"/>
    <w:rsid w:val="00A3484E"/>
    <w:rsid w:val="00A34BE1"/>
    <w:rsid w:val="00A34D4A"/>
    <w:rsid w:val="00A34D84"/>
    <w:rsid w:val="00A36C9D"/>
    <w:rsid w:val="00A36D94"/>
    <w:rsid w:val="00A370CF"/>
    <w:rsid w:val="00A37BA1"/>
    <w:rsid w:val="00A40E18"/>
    <w:rsid w:val="00A42591"/>
    <w:rsid w:val="00A4297E"/>
    <w:rsid w:val="00A42C62"/>
    <w:rsid w:val="00A42F5F"/>
    <w:rsid w:val="00A4465D"/>
    <w:rsid w:val="00A45251"/>
    <w:rsid w:val="00A45848"/>
    <w:rsid w:val="00A4601B"/>
    <w:rsid w:val="00A4752E"/>
    <w:rsid w:val="00A476B8"/>
    <w:rsid w:val="00A503B5"/>
    <w:rsid w:val="00A506CC"/>
    <w:rsid w:val="00A514A7"/>
    <w:rsid w:val="00A5154E"/>
    <w:rsid w:val="00A52407"/>
    <w:rsid w:val="00A527DA"/>
    <w:rsid w:val="00A52BAF"/>
    <w:rsid w:val="00A53021"/>
    <w:rsid w:val="00A548E7"/>
    <w:rsid w:val="00A55473"/>
    <w:rsid w:val="00A56EC1"/>
    <w:rsid w:val="00A570E8"/>
    <w:rsid w:val="00A574FB"/>
    <w:rsid w:val="00A57B38"/>
    <w:rsid w:val="00A57BE2"/>
    <w:rsid w:val="00A60BB5"/>
    <w:rsid w:val="00A611D5"/>
    <w:rsid w:val="00A629BC"/>
    <w:rsid w:val="00A62BBE"/>
    <w:rsid w:val="00A63813"/>
    <w:rsid w:val="00A642B7"/>
    <w:rsid w:val="00A649AA"/>
    <w:rsid w:val="00A65212"/>
    <w:rsid w:val="00A65CFC"/>
    <w:rsid w:val="00A66834"/>
    <w:rsid w:val="00A67884"/>
    <w:rsid w:val="00A67901"/>
    <w:rsid w:val="00A67D12"/>
    <w:rsid w:val="00A71210"/>
    <w:rsid w:val="00A71EF9"/>
    <w:rsid w:val="00A71F64"/>
    <w:rsid w:val="00A72BA0"/>
    <w:rsid w:val="00A739F5"/>
    <w:rsid w:val="00A74856"/>
    <w:rsid w:val="00A75C1D"/>
    <w:rsid w:val="00A75C71"/>
    <w:rsid w:val="00A76661"/>
    <w:rsid w:val="00A81066"/>
    <w:rsid w:val="00A81E37"/>
    <w:rsid w:val="00A822B4"/>
    <w:rsid w:val="00A829B1"/>
    <w:rsid w:val="00A82E21"/>
    <w:rsid w:val="00A82E69"/>
    <w:rsid w:val="00A8375A"/>
    <w:rsid w:val="00A84B02"/>
    <w:rsid w:val="00A865A9"/>
    <w:rsid w:val="00A87946"/>
    <w:rsid w:val="00A901D5"/>
    <w:rsid w:val="00A9062A"/>
    <w:rsid w:val="00A9088C"/>
    <w:rsid w:val="00A90D70"/>
    <w:rsid w:val="00A90F12"/>
    <w:rsid w:val="00A913FE"/>
    <w:rsid w:val="00A91409"/>
    <w:rsid w:val="00A918CF"/>
    <w:rsid w:val="00A91B62"/>
    <w:rsid w:val="00A91B97"/>
    <w:rsid w:val="00A92608"/>
    <w:rsid w:val="00A92692"/>
    <w:rsid w:val="00A941DA"/>
    <w:rsid w:val="00A95163"/>
    <w:rsid w:val="00A955C3"/>
    <w:rsid w:val="00A9602B"/>
    <w:rsid w:val="00A96675"/>
    <w:rsid w:val="00A9717B"/>
    <w:rsid w:val="00A974D2"/>
    <w:rsid w:val="00A974E8"/>
    <w:rsid w:val="00A97593"/>
    <w:rsid w:val="00AA06F0"/>
    <w:rsid w:val="00AA0C03"/>
    <w:rsid w:val="00AA1259"/>
    <w:rsid w:val="00AA153B"/>
    <w:rsid w:val="00AA1D58"/>
    <w:rsid w:val="00AA387F"/>
    <w:rsid w:val="00AA569B"/>
    <w:rsid w:val="00AA5C4B"/>
    <w:rsid w:val="00AA645A"/>
    <w:rsid w:val="00AA6639"/>
    <w:rsid w:val="00AA6C51"/>
    <w:rsid w:val="00AA7112"/>
    <w:rsid w:val="00AA7C23"/>
    <w:rsid w:val="00AB1938"/>
    <w:rsid w:val="00AB30DB"/>
    <w:rsid w:val="00AB3394"/>
    <w:rsid w:val="00AB3F59"/>
    <w:rsid w:val="00AB50B1"/>
    <w:rsid w:val="00AB5999"/>
    <w:rsid w:val="00AB6556"/>
    <w:rsid w:val="00AB76EB"/>
    <w:rsid w:val="00AB7ACF"/>
    <w:rsid w:val="00AB7D19"/>
    <w:rsid w:val="00AC022A"/>
    <w:rsid w:val="00AC0F89"/>
    <w:rsid w:val="00AC10D0"/>
    <w:rsid w:val="00AC1FA4"/>
    <w:rsid w:val="00AC27E0"/>
    <w:rsid w:val="00AC4337"/>
    <w:rsid w:val="00AC4EDD"/>
    <w:rsid w:val="00AC5D7D"/>
    <w:rsid w:val="00AC655E"/>
    <w:rsid w:val="00AC670C"/>
    <w:rsid w:val="00AD07D7"/>
    <w:rsid w:val="00AD194F"/>
    <w:rsid w:val="00AD2F90"/>
    <w:rsid w:val="00AD331C"/>
    <w:rsid w:val="00AD3CEF"/>
    <w:rsid w:val="00AD3EF8"/>
    <w:rsid w:val="00AD483E"/>
    <w:rsid w:val="00AD4984"/>
    <w:rsid w:val="00AD5262"/>
    <w:rsid w:val="00AD5310"/>
    <w:rsid w:val="00AD5A8F"/>
    <w:rsid w:val="00AD5CB9"/>
    <w:rsid w:val="00AD6414"/>
    <w:rsid w:val="00AD6D14"/>
    <w:rsid w:val="00AD7695"/>
    <w:rsid w:val="00AD7869"/>
    <w:rsid w:val="00AE151E"/>
    <w:rsid w:val="00AE1ECA"/>
    <w:rsid w:val="00AE3190"/>
    <w:rsid w:val="00AE4F95"/>
    <w:rsid w:val="00AE5FCF"/>
    <w:rsid w:val="00AE6079"/>
    <w:rsid w:val="00AE6321"/>
    <w:rsid w:val="00AE7653"/>
    <w:rsid w:val="00AE78A4"/>
    <w:rsid w:val="00AF04C3"/>
    <w:rsid w:val="00AF06E5"/>
    <w:rsid w:val="00AF0A1C"/>
    <w:rsid w:val="00AF19CD"/>
    <w:rsid w:val="00AF1CBC"/>
    <w:rsid w:val="00AF210B"/>
    <w:rsid w:val="00AF2D54"/>
    <w:rsid w:val="00AF4257"/>
    <w:rsid w:val="00AF513E"/>
    <w:rsid w:val="00AF59EF"/>
    <w:rsid w:val="00AF6BE8"/>
    <w:rsid w:val="00AF6E36"/>
    <w:rsid w:val="00AF7C5D"/>
    <w:rsid w:val="00AF7CE8"/>
    <w:rsid w:val="00B007CC"/>
    <w:rsid w:val="00B007D5"/>
    <w:rsid w:val="00B011D5"/>
    <w:rsid w:val="00B013F0"/>
    <w:rsid w:val="00B014CD"/>
    <w:rsid w:val="00B015C7"/>
    <w:rsid w:val="00B02D32"/>
    <w:rsid w:val="00B037CB"/>
    <w:rsid w:val="00B0435B"/>
    <w:rsid w:val="00B046AE"/>
    <w:rsid w:val="00B04EC9"/>
    <w:rsid w:val="00B0501A"/>
    <w:rsid w:val="00B052A6"/>
    <w:rsid w:val="00B052D1"/>
    <w:rsid w:val="00B05DD3"/>
    <w:rsid w:val="00B061C1"/>
    <w:rsid w:val="00B065F7"/>
    <w:rsid w:val="00B067F3"/>
    <w:rsid w:val="00B104CB"/>
    <w:rsid w:val="00B10E4B"/>
    <w:rsid w:val="00B12EB2"/>
    <w:rsid w:val="00B12FB3"/>
    <w:rsid w:val="00B13081"/>
    <w:rsid w:val="00B13911"/>
    <w:rsid w:val="00B13DEF"/>
    <w:rsid w:val="00B1439B"/>
    <w:rsid w:val="00B14F96"/>
    <w:rsid w:val="00B155D2"/>
    <w:rsid w:val="00B17DFB"/>
    <w:rsid w:val="00B2083D"/>
    <w:rsid w:val="00B2100E"/>
    <w:rsid w:val="00B214DC"/>
    <w:rsid w:val="00B2150A"/>
    <w:rsid w:val="00B21819"/>
    <w:rsid w:val="00B21D2E"/>
    <w:rsid w:val="00B22C9D"/>
    <w:rsid w:val="00B22EBF"/>
    <w:rsid w:val="00B23D61"/>
    <w:rsid w:val="00B243F8"/>
    <w:rsid w:val="00B24508"/>
    <w:rsid w:val="00B246F3"/>
    <w:rsid w:val="00B25102"/>
    <w:rsid w:val="00B25FBC"/>
    <w:rsid w:val="00B260C4"/>
    <w:rsid w:val="00B2612F"/>
    <w:rsid w:val="00B26F2B"/>
    <w:rsid w:val="00B30AF4"/>
    <w:rsid w:val="00B32C3E"/>
    <w:rsid w:val="00B330CF"/>
    <w:rsid w:val="00B341EB"/>
    <w:rsid w:val="00B346EF"/>
    <w:rsid w:val="00B3482C"/>
    <w:rsid w:val="00B34B82"/>
    <w:rsid w:val="00B350F6"/>
    <w:rsid w:val="00B351B7"/>
    <w:rsid w:val="00B36255"/>
    <w:rsid w:val="00B376F7"/>
    <w:rsid w:val="00B37A88"/>
    <w:rsid w:val="00B4019B"/>
    <w:rsid w:val="00B40E7F"/>
    <w:rsid w:val="00B4173F"/>
    <w:rsid w:val="00B44F65"/>
    <w:rsid w:val="00B44FCD"/>
    <w:rsid w:val="00B45AAC"/>
    <w:rsid w:val="00B45F76"/>
    <w:rsid w:val="00B46C48"/>
    <w:rsid w:val="00B46FE0"/>
    <w:rsid w:val="00B47867"/>
    <w:rsid w:val="00B47935"/>
    <w:rsid w:val="00B50D04"/>
    <w:rsid w:val="00B513A1"/>
    <w:rsid w:val="00B53DC1"/>
    <w:rsid w:val="00B54001"/>
    <w:rsid w:val="00B55604"/>
    <w:rsid w:val="00B5589B"/>
    <w:rsid w:val="00B57CFE"/>
    <w:rsid w:val="00B57F23"/>
    <w:rsid w:val="00B62396"/>
    <w:rsid w:val="00B624C3"/>
    <w:rsid w:val="00B62B6D"/>
    <w:rsid w:val="00B633D7"/>
    <w:rsid w:val="00B64915"/>
    <w:rsid w:val="00B64E1D"/>
    <w:rsid w:val="00B65725"/>
    <w:rsid w:val="00B65B00"/>
    <w:rsid w:val="00B660FF"/>
    <w:rsid w:val="00B665AD"/>
    <w:rsid w:val="00B665B4"/>
    <w:rsid w:val="00B678F0"/>
    <w:rsid w:val="00B702FE"/>
    <w:rsid w:val="00B70835"/>
    <w:rsid w:val="00B72E45"/>
    <w:rsid w:val="00B73048"/>
    <w:rsid w:val="00B74128"/>
    <w:rsid w:val="00B74518"/>
    <w:rsid w:val="00B7504D"/>
    <w:rsid w:val="00B75331"/>
    <w:rsid w:val="00B7567E"/>
    <w:rsid w:val="00B7707E"/>
    <w:rsid w:val="00B77345"/>
    <w:rsid w:val="00B77D3F"/>
    <w:rsid w:val="00B80AED"/>
    <w:rsid w:val="00B81C39"/>
    <w:rsid w:val="00B8300A"/>
    <w:rsid w:val="00B83E0A"/>
    <w:rsid w:val="00B83FEB"/>
    <w:rsid w:val="00B85077"/>
    <w:rsid w:val="00B8607F"/>
    <w:rsid w:val="00B86711"/>
    <w:rsid w:val="00B86764"/>
    <w:rsid w:val="00B86939"/>
    <w:rsid w:val="00B86E67"/>
    <w:rsid w:val="00B87A7F"/>
    <w:rsid w:val="00B90535"/>
    <w:rsid w:val="00B91694"/>
    <w:rsid w:val="00B9298D"/>
    <w:rsid w:val="00B92B9C"/>
    <w:rsid w:val="00B938DB"/>
    <w:rsid w:val="00B94477"/>
    <w:rsid w:val="00B94513"/>
    <w:rsid w:val="00B961B1"/>
    <w:rsid w:val="00B96D2C"/>
    <w:rsid w:val="00B96D82"/>
    <w:rsid w:val="00BA064C"/>
    <w:rsid w:val="00BA0711"/>
    <w:rsid w:val="00BA0797"/>
    <w:rsid w:val="00BA0E2F"/>
    <w:rsid w:val="00BA0ED4"/>
    <w:rsid w:val="00BA11F0"/>
    <w:rsid w:val="00BA14E4"/>
    <w:rsid w:val="00BA19F5"/>
    <w:rsid w:val="00BA1E58"/>
    <w:rsid w:val="00BA25EF"/>
    <w:rsid w:val="00BA2B1F"/>
    <w:rsid w:val="00BA2EC7"/>
    <w:rsid w:val="00BA30EA"/>
    <w:rsid w:val="00BA3174"/>
    <w:rsid w:val="00BA476B"/>
    <w:rsid w:val="00BA549F"/>
    <w:rsid w:val="00BA5C17"/>
    <w:rsid w:val="00BA5E98"/>
    <w:rsid w:val="00BA62F1"/>
    <w:rsid w:val="00BA71E0"/>
    <w:rsid w:val="00BA7C10"/>
    <w:rsid w:val="00BB0957"/>
    <w:rsid w:val="00BB0D96"/>
    <w:rsid w:val="00BB1AE8"/>
    <w:rsid w:val="00BB2066"/>
    <w:rsid w:val="00BB27C1"/>
    <w:rsid w:val="00BB29E5"/>
    <w:rsid w:val="00BB3076"/>
    <w:rsid w:val="00BB381F"/>
    <w:rsid w:val="00BB389A"/>
    <w:rsid w:val="00BB3A8F"/>
    <w:rsid w:val="00BB3B24"/>
    <w:rsid w:val="00BB3C59"/>
    <w:rsid w:val="00BB43D6"/>
    <w:rsid w:val="00BB44C8"/>
    <w:rsid w:val="00BB5357"/>
    <w:rsid w:val="00BB5482"/>
    <w:rsid w:val="00BB5632"/>
    <w:rsid w:val="00BB5D66"/>
    <w:rsid w:val="00BB68A4"/>
    <w:rsid w:val="00BB68D3"/>
    <w:rsid w:val="00BB6C16"/>
    <w:rsid w:val="00BB6F58"/>
    <w:rsid w:val="00BB7741"/>
    <w:rsid w:val="00BB7DAE"/>
    <w:rsid w:val="00BC027B"/>
    <w:rsid w:val="00BC2FD9"/>
    <w:rsid w:val="00BC370E"/>
    <w:rsid w:val="00BC4394"/>
    <w:rsid w:val="00BC51F0"/>
    <w:rsid w:val="00BC5907"/>
    <w:rsid w:val="00BC5984"/>
    <w:rsid w:val="00BC5ACF"/>
    <w:rsid w:val="00BC5B4C"/>
    <w:rsid w:val="00BC6126"/>
    <w:rsid w:val="00BC66A8"/>
    <w:rsid w:val="00BC7076"/>
    <w:rsid w:val="00BC7B80"/>
    <w:rsid w:val="00BC7EE2"/>
    <w:rsid w:val="00BD0222"/>
    <w:rsid w:val="00BD067E"/>
    <w:rsid w:val="00BD1009"/>
    <w:rsid w:val="00BD19D6"/>
    <w:rsid w:val="00BD1D1D"/>
    <w:rsid w:val="00BD230C"/>
    <w:rsid w:val="00BD36E9"/>
    <w:rsid w:val="00BD5C9B"/>
    <w:rsid w:val="00BD6075"/>
    <w:rsid w:val="00BD656D"/>
    <w:rsid w:val="00BD72BA"/>
    <w:rsid w:val="00BD7312"/>
    <w:rsid w:val="00BD73CA"/>
    <w:rsid w:val="00BD75D2"/>
    <w:rsid w:val="00BD7DA3"/>
    <w:rsid w:val="00BD7E91"/>
    <w:rsid w:val="00BE0C67"/>
    <w:rsid w:val="00BE11F9"/>
    <w:rsid w:val="00BE2698"/>
    <w:rsid w:val="00BE2AB2"/>
    <w:rsid w:val="00BE43FA"/>
    <w:rsid w:val="00BE446B"/>
    <w:rsid w:val="00BE4B79"/>
    <w:rsid w:val="00BE5AAE"/>
    <w:rsid w:val="00BE607D"/>
    <w:rsid w:val="00BE785F"/>
    <w:rsid w:val="00BF0543"/>
    <w:rsid w:val="00BF0554"/>
    <w:rsid w:val="00BF124E"/>
    <w:rsid w:val="00BF19EC"/>
    <w:rsid w:val="00BF1C9E"/>
    <w:rsid w:val="00BF1E0D"/>
    <w:rsid w:val="00BF23E3"/>
    <w:rsid w:val="00BF2B7D"/>
    <w:rsid w:val="00BF2B93"/>
    <w:rsid w:val="00BF301E"/>
    <w:rsid w:val="00BF338F"/>
    <w:rsid w:val="00BF366F"/>
    <w:rsid w:val="00BF3B61"/>
    <w:rsid w:val="00BF42F9"/>
    <w:rsid w:val="00BF46B1"/>
    <w:rsid w:val="00BF46D9"/>
    <w:rsid w:val="00BF4C0A"/>
    <w:rsid w:val="00BF5206"/>
    <w:rsid w:val="00BF5A2A"/>
    <w:rsid w:val="00BF5FB7"/>
    <w:rsid w:val="00BF6194"/>
    <w:rsid w:val="00BF6F68"/>
    <w:rsid w:val="00BF74BB"/>
    <w:rsid w:val="00BF7B60"/>
    <w:rsid w:val="00BF7CB6"/>
    <w:rsid w:val="00C03355"/>
    <w:rsid w:val="00C04774"/>
    <w:rsid w:val="00C05596"/>
    <w:rsid w:val="00C05F09"/>
    <w:rsid w:val="00C061B4"/>
    <w:rsid w:val="00C07317"/>
    <w:rsid w:val="00C075C0"/>
    <w:rsid w:val="00C07D91"/>
    <w:rsid w:val="00C10667"/>
    <w:rsid w:val="00C123AC"/>
    <w:rsid w:val="00C1284E"/>
    <w:rsid w:val="00C128D0"/>
    <w:rsid w:val="00C133F2"/>
    <w:rsid w:val="00C14D65"/>
    <w:rsid w:val="00C15041"/>
    <w:rsid w:val="00C15065"/>
    <w:rsid w:val="00C1650E"/>
    <w:rsid w:val="00C16BCD"/>
    <w:rsid w:val="00C16F3E"/>
    <w:rsid w:val="00C208D7"/>
    <w:rsid w:val="00C210AB"/>
    <w:rsid w:val="00C21396"/>
    <w:rsid w:val="00C21457"/>
    <w:rsid w:val="00C22204"/>
    <w:rsid w:val="00C22470"/>
    <w:rsid w:val="00C22843"/>
    <w:rsid w:val="00C22E27"/>
    <w:rsid w:val="00C2467E"/>
    <w:rsid w:val="00C248DD"/>
    <w:rsid w:val="00C2526A"/>
    <w:rsid w:val="00C25904"/>
    <w:rsid w:val="00C25AD6"/>
    <w:rsid w:val="00C25D3B"/>
    <w:rsid w:val="00C25EC0"/>
    <w:rsid w:val="00C26314"/>
    <w:rsid w:val="00C26E93"/>
    <w:rsid w:val="00C27DA3"/>
    <w:rsid w:val="00C3003B"/>
    <w:rsid w:val="00C30B0E"/>
    <w:rsid w:val="00C3102A"/>
    <w:rsid w:val="00C323DD"/>
    <w:rsid w:val="00C32DE3"/>
    <w:rsid w:val="00C32E39"/>
    <w:rsid w:val="00C33098"/>
    <w:rsid w:val="00C33199"/>
    <w:rsid w:val="00C33450"/>
    <w:rsid w:val="00C33D6C"/>
    <w:rsid w:val="00C33D75"/>
    <w:rsid w:val="00C3458F"/>
    <w:rsid w:val="00C346EC"/>
    <w:rsid w:val="00C34F43"/>
    <w:rsid w:val="00C35418"/>
    <w:rsid w:val="00C354A0"/>
    <w:rsid w:val="00C36B4B"/>
    <w:rsid w:val="00C371E4"/>
    <w:rsid w:val="00C37826"/>
    <w:rsid w:val="00C3793F"/>
    <w:rsid w:val="00C40AF6"/>
    <w:rsid w:val="00C4256D"/>
    <w:rsid w:val="00C4314C"/>
    <w:rsid w:val="00C43B87"/>
    <w:rsid w:val="00C445C8"/>
    <w:rsid w:val="00C45F2E"/>
    <w:rsid w:val="00C460A4"/>
    <w:rsid w:val="00C46F30"/>
    <w:rsid w:val="00C473B9"/>
    <w:rsid w:val="00C51057"/>
    <w:rsid w:val="00C51555"/>
    <w:rsid w:val="00C51FF0"/>
    <w:rsid w:val="00C534B9"/>
    <w:rsid w:val="00C5537E"/>
    <w:rsid w:val="00C562E3"/>
    <w:rsid w:val="00C562E4"/>
    <w:rsid w:val="00C562F5"/>
    <w:rsid w:val="00C567B6"/>
    <w:rsid w:val="00C56E4E"/>
    <w:rsid w:val="00C57638"/>
    <w:rsid w:val="00C60D53"/>
    <w:rsid w:val="00C617D3"/>
    <w:rsid w:val="00C61DB4"/>
    <w:rsid w:val="00C63E84"/>
    <w:rsid w:val="00C64240"/>
    <w:rsid w:val="00C64659"/>
    <w:rsid w:val="00C64814"/>
    <w:rsid w:val="00C649F7"/>
    <w:rsid w:val="00C64BDB"/>
    <w:rsid w:val="00C64DD9"/>
    <w:rsid w:val="00C66165"/>
    <w:rsid w:val="00C70257"/>
    <w:rsid w:val="00C70EC8"/>
    <w:rsid w:val="00C719D2"/>
    <w:rsid w:val="00C71EFE"/>
    <w:rsid w:val="00C72417"/>
    <w:rsid w:val="00C741AB"/>
    <w:rsid w:val="00C753D1"/>
    <w:rsid w:val="00C75E57"/>
    <w:rsid w:val="00C75E69"/>
    <w:rsid w:val="00C76778"/>
    <w:rsid w:val="00C7746D"/>
    <w:rsid w:val="00C779DA"/>
    <w:rsid w:val="00C80242"/>
    <w:rsid w:val="00C80464"/>
    <w:rsid w:val="00C80BBD"/>
    <w:rsid w:val="00C81B3E"/>
    <w:rsid w:val="00C8334B"/>
    <w:rsid w:val="00C8343C"/>
    <w:rsid w:val="00C8362A"/>
    <w:rsid w:val="00C83B93"/>
    <w:rsid w:val="00C84074"/>
    <w:rsid w:val="00C8409E"/>
    <w:rsid w:val="00C840A8"/>
    <w:rsid w:val="00C85966"/>
    <w:rsid w:val="00C85B20"/>
    <w:rsid w:val="00C867B4"/>
    <w:rsid w:val="00C86C3E"/>
    <w:rsid w:val="00C86E2A"/>
    <w:rsid w:val="00C86EDC"/>
    <w:rsid w:val="00C8703D"/>
    <w:rsid w:val="00C87887"/>
    <w:rsid w:val="00C90533"/>
    <w:rsid w:val="00C90CDE"/>
    <w:rsid w:val="00C90F25"/>
    <w:rsid w:val="00C9289E"/>
    <w:rsid w:val="00C92A5D"/>
    <w:rsid w:val="00C95717"/>
    <w:rsid w:val="00C95A52"/>
    <w:rsid w:val="00C95A54"/>
    <w:rsid w:val="00C95EB4"/>
    <w:rsid w:val="00C96258"/>
    <w:rsid w:val="00C964AF"/>
    <w:rsid w:val="00CA06DA"/>
    <w:rsid w:val="00CA2125"/>
    <w:rsid w:val="00CA22F9"/>
    <w:rsid w:val="00CA296A"/>
    <w:rsid w:val="00CA368E"/>
    <w:rsid w:val="00CA55B1"/>
    <w:rsid w:val="00CA60AD"/>
    <w:rsid w:val="00CA6306"/>
    <w:rsid w:val="00CA63F1"/>
    <w:rsid w:val="00CA6EAE"/>
    <w:rsid w:val="00CA70BE"/>
    <w:rsid w:val="00CA72BD"/>
    <w:rsid w:val="00CA7E66"/>
    <w:rsid w:val="00CA7FA1"/>
    <w:rsid w:val="00CB0064"/>
    <w:rsid w:val="00CB006F"/>
    <w:rsid w:val="00CB06E0"/>
    <w:rsid w:val="00CB0705"/>
    <w:rsid w:val="00CB149A"/>
    <w:rsid w:val="00CB2504"/>
    <w:rsid w:val="00CB27A3"/>
    <w:rsid w:val="00CB2C9D"/>
    <w:rsid w:val="00CB4C44"/>
    <w:rsid w:val="00CB6296"/>
    <w:rsid w:val="00CB74FD"/>
    <w:rsid w:val="00CB7A21"/>
    <w:rsid w:val="00CC0EC3"/>
    <w:rsid w:val="00CC15A6"/>
    <w:rsid w:val="00CC1A8F"/>
    <w:rsid w:val="00CC306B"/>
    <w:rsid w:val="00CC3E6C"/>
    <w:rsid w:val="00CC3F4E"/>
    <w:rsid w:val="00CC543A"/>
    <w:rsid w:val="00CC60B7"/>
    <w:rsid w:val="00CC683B"/>
    <w:rsid w:val="00CC6BFC"/>
    <w:rsid w:val="00CC6E7A"/>
    <w:rsid w:val="00CC7463"/>
    <w:rsid w:val="00CD2696"/>
    <w:rsid w:val="00CD277C"/>
    <w:rsid w:val="00CD2AE0"/>
    <w:rsid w:val="00CD547D"/>
    <w:rsid w:val="00CD5CB1"/>
    <w:rsid w:val="00CD7108"/>
    <w:rsid w:val="00CD7A2D"/>
    <w:rsid w:val="00CD7ABC"/>
    <w:rsid w:val="00CE0467"/>
    <w:rsid w:val="00CE0D16"/>
    <w:rsid w:val="00CE3046"/>
    <w:rsid w:val="00CE3309"/>
    <w:rsid w:val="00CE33C7"/>
    <w:rsid w:val="00CE3C71"/>
    <w:rsid w:val="00CE3E38"/>
    <w:rsid w:val="00CE442F"/>
    <w:rsid w:val="00CE6069"/>
    <w:rsid w:val="00CE6383"/>
    <w:rsid w:val="00CE67E2"/>
    <w:rsid w:val="00CE74AC"/>
    <w:rsid w:val="00CE7D14"/>
    <w:rsid w:val="00CE7D8E"/>
    <w:rsid w:val="00CE7DF0"/>
    <w:rsid w:val="00CF03EE"/>
    <w:rsid w:val="00CF079C"/>
    <w:rsid w:val="00CF0815"/>
    <w:rsid w:val="00CF0A17"/>
    <w:rsid w:val="00CF1228"/>
    <w:rsid w:val="00CF19FD"/>
    <w:rsid w:val="00CF2218"/>
    <w:rsid w:val="00CF276C"/>
    <w:rsid w:val="00CF2800"/>
    <w:rsid w:val="00CF2E41"/>
    <w:rsid w:val="00CF3020"/>
    <w:rsid w:val="00CF30F0"/>
    <w:rsid w:val="00CF3BE6"/>
    <w:rsid w:val="00CF4AD3"/>
    <w:rsid w:val="00CF4C05"/>
    <w:rsid w:val="00CF5CE7"/>
    <w:rsid w:val="00CF60E0"/>
    <w:rsid w:val="00CF6DFA"/>
    <w:rsid w:val="00CF7285"/>
    <w:rsid w:val="00CF78F5"/>
    <w:rsid w:val="00CF7B29"/>
    <w:rsid w:val="00CF7C9D"/>
    <w:rsid w:val="00D00DE3"/>
    <w:rsid w:val="00D00E07"/>
    <w:rsid w:val="00D00E89"/>
    <w:rsid w:val="00D00F55"/>
    <w:rsid w:val="00D019A8"/>
    <w:rsid w:val="00D01AE3"/>
    <w:rsid w:val="00D01F7F"/>
    <w:rsid w:val="00D02CCD"/>
    <w:rsid w:val="00D03C8F"/>
    <w:rsid w:val="00D04059"/>
    <w:rsid w:val="00D05105"/>
    <w:rsid w:val="00D0738C"/>
    <w:rsid w:val="00D074CC"/>
    <w:rsid w:val="00D10E8A"/>
    <w:rsid w:val="00D116DF"/>
    <w:rsid w:val="00D11797"/>
    <w:rsid w:val="00D11A1B"/>
    <w:rsid w:val="00D12254"/>
    <w:rsid w:val="00D1377D"/>
    <w:rsid w:val="00D13C7E"/>
    <w:rsid w:val="00D14B08"/>
    <w:rsid w:val="00D157B1"/>
    <w:rsid w:val="00D1652C"/>
    <w:rsid w:val="00D16DEE"/>
    <w:rsid w:val="00D17CC0"/>
    <w:rsid w:val="00D21731"/>
    <w:rsid w:val="00D21ED4"/>
    <w:rsid w:val="00D21F6D"/>
    <w:rsid w:val="00D239B7"/>
    <w:rsid w:val="00D250D6"/>
    <w:rsid w:val="00D2518D"/>
    <w:rsid w:val="00D25B01"/>
    <w:rsid w:val="00D26AC6"/>
    <w:rsid w:val="00D26FB7"/>
    <w:rsid w:val="00D277EF"/>
    <w:rsid w:val="00D27D21"/>
    <w:rsid w:val="00D3064A"/>
    <w:rsid w:val="00D329E3"/>
    <w:rsid w:val="00D3312F"/>
    <w:rsid w:val="00D338C2"/>
    <w:rsid w:val="00D33C90"/>
    <w:rsid w:val="00D33D2E"/>
    <w:rsid w:val="00D34808"/>
    <w:rsid w:val="00D35B35"/>
    <w:rsid w:val="00D35D8D"/>
    <w:rsid w:val="00D35F92"/>
    <w:rsid w:val="00D3646F"/>
    <w:rsid w:val="00D369A6"/>
    <w:rsid w:val="00D36C20"/>
    <w:rsid w:val="00D36E09"/>
    <w:rsid w:val="00D37084"/>
    <w:rsid w:val="00D377BB"/>
    <w:rsid w:val="00D40DB4"/>
    <w:rsid w:val="00D426D8"/>
    <w:rsid w:val="00D456AC"/>
    <w:rsid w:val="00D45EBF"/>
    <w:rsid w:val="00D461A4"/>
    <w:rsid w:val="00D46C06"/>
    <w:rsid w:val="00D47EE6"/>
    <w:rsid w:val="00D47FC4"/>
    <w:rsid w:val="00D50689"/>
    <w:rsid w:val="00D517EC"/>
    <w:rsid w:val="00D5233E"/>
    <w:rsid w:val="00D526BC"/>
    <w:rsid w:val="00D53AC0"/>
    <w:rsid w:val="00D53B10"/>
    <w:rsid w:val="00D541E6"/>
    <w:rsid w:val="00D5450B"/>
    <w:rsid w:val="00D545C6"/>
    <w:rsid w:val="00D54B16"/>
    <w:rsid w:val="00D55732"/>
    <w:rsid w:val="00D55929"/>
    <w:rsid w:val="00D56016"/>
    <w:rsid w:val="00D565D1"/>
    <w:rsid w:val="00D56607"/>
    <w:rsid w:val="00D56730"/>
    <w:rsid w:val="00D56792"/>
    <w:rsid w:val="00D57F62"/>
    <w:rsid w:val="00D602AD"/>
    <w:rsid w:val="00D6035B"/>
    <w:rsid w:val="00D60653"/>
    <w:rsid w:val="00D6075D"/>
    <w:rsid w:val="00D615AD"/>
    <w:rsid w:val="00D62174"/>
    <w:rsid w:val="00D624CC"/>
    <w:rsid w:val="00D6290C"/>
    <w:rsid w:val="00D631FD"/>
    <w:rsid w:val="00D65270"/>
    <w:rsid w:val="00D65BD7"/>
    <w:rsid w:val="00D65C68"/>
    <w:rsid w:val="00D65D19"/>
    <w:rsid w:val="00D66790"/>
    <w:rsid w:val="00D66DDB"/>
    <w:rsid w:val="00D71121"/>
    <w:rsid w:val="00D71DCE"/>
    <w:rsid w:val="00D71DE9"/>
    <w:rsid w:val="00D72C8A"/>
    <w:rsid w:val="00D72D57"/>
    <w:rsid w:val="00D72D6D"/>
    <w:rsid w:val="00D73393"/>
    <w:rsid w:val="00D736B6"/>
    <w:rsid w:val="00D73FE4"/>
    <w:rsid w:val="00D750AB"/>
    <w:rsid w:val="00D7517F"/>
    <w:rsid w:val="00D76B75"/>
    <w:rsid w:val="00D77220"/>
    <w:rsid w:val="00D77281"/>
    <w:rsid w:val="00D800E5"/>
    <w:rsid w:val="00D80753"/>
    <w:rsid w:val="00D8244E"/>
    <w:rsid w:val="00D826A3"/>
    <w:rsid w:val="00D83876"/>
    <w:rsid w:val="00D84607"/>
    <w:rsid w:val="00D865CE"/>
    <w:rsid w:val="00D876E5"/>
    <w:rsid w:val="00D900A7"/>
    <w:rsid w:val="00D902EC"/>
    <w:rsid w:val="00D910AD"/>
    <w:rsid w:val="00D926FA"/>
    <w:rsid w:val="00D92769"/>
    <w:rsid w:val="00D93480"/>
    <w:rsid w:val="00D94352"/>
    <w:rsid w:val="00D94FB6"/>
    <w:rsid w:val="00D96474"/>
    <w:rsid w:val="00D96877"/>
    <w:rsid w:val="00D96A16"/>
    <w:rsid w:val="00D96AEF"/>
    <w:rsid w:val="00DA02F5"/>
    <w:rsid w:val="00DA15CA"/>
    <w:rsid w:val="00DA1C94"/>
    <w:rsid w:val="00DA1ED9"/>
    <w:rsid w:val="00DA2680"/>
    <w:rsid w:val="00DA284F"/>
    <w:rsid w:val="00DA2916"/>
    <w:rsid w:val="00DA2C70"/>
    <w:rsid w:val="00DA2DA1"/>
    <w:rsid w:val="00DA2E42"/>
    <w:rsid w:val="00DA54E7"/>
    <w:rsid w:val="00DA56E2"/>
    <w:rsid w:val="00DA5A73"/>
    <w:rsid w:val="00DA5FA2"/>
    <w:rsid w:val="00DA7855"/>
    <w:rsid w:val="00DA7DE3"/>
    <w:rsid w:val="00DB085C"/>
    <w:rsid w:val="00DB3EF2"/>
    <w:rsid w:val="00DB41E6"/>
    <w:rsid w:val="00DB422F"/>
    <w:rsid w:val="00DB42F1"/>
    <w:rsid w:val="00DB49BC"/>
    <w:rsid w:val="00DB4BFF"/>
    <w:rsid w:val="00DB4FC2"/>
    <w:rsid w:val="00DB50B0"/>
    <w:rsid w:val="00DB578F"/>
    <w:rsid w:val="00DB6179"/>
    <w:rsid w:val="00DB70DB"/>
    <w:rsid w:val="00DB79A9"/>
    <w:rsid w:val="00DB7E3D"/>
    <w:rsid w:val="00DC10B4"/>
    <w:rsid w:val="00DC2527"/>
    <w:rsid w:val="00DC255C"/>
    <w:rsid w:val="00DC31F2"/>
    <w:rsid w:val="00DC3769"/>
    <w:rsid w:val="00DC3AA5"/>
    <w:rsid w:val="00DC4325"/>
    <w:rsid w:val="00DC4CB0"/>
    <w:rsid w:val="00DC4E9C"/>
    <w:rsid w:val="00DC56E8"/>
    <w:rsid w:val="00DC69BB"/>
    <w:rsid w:val="00DC6A3F"/>
    <w:rsid w:val="00DC734E"/>
    <w:rsid w:val="00DD00F2"/>
    <w:rsid w:val="00DD02CD"/>
    <w:rsid w:val="00DD0499"/>
    <w:rsid w:val="00DD060E"/>
    <w:rsid w:val="00DD0D69"/>
    <w:rsid w:val="00DD1C1E"/>
    <w:rsid w:val="00DD2159"/>
    <w:rsid w:val="00DD353D"/>
    <w:rsid w:val="00DD3F12"/>
    <w:rsid w:val="00DD5245"/>
    <w:rsid w:val="00DD52D5"/>
    <w:rsid w:val="00DD570B"/>
    <w:rsid w:val="00DD5822"/>
    <w:rsid w:val="00DD5AFE"/>
    <w:rsid w:val="00DD60A7"/>
    <w:rsid w:val="00DD6819"/>
    <w:rsid w:val="00DD6CA6"/>
    <w:rsid w:val="00DD7ED4"/>
    <w:rsid w:val="00DE105F"/>
    <w:rsid w:val="00DE132D"/>
    <w:rsid w:val="00DE3509"/>
    <w:rsid w:val="00DE3D0B"/>
    <w:rsid w:val="00DE4F4E"/>
    <w:rsid w:val="00DE5892"/>
    <w:rsid w:val="00DE6C45"/>
    <w:rsid w:val="00DE6CC3"/>
    <w:rsid w:val="00DE7A23"/>
    <w:rsid w:val="00DE7AEF"/>
    <w:rsid w:val="00DE7BDF"/>
    <w:rsid w:val="00DE7D40"/>
    <w:rsid w:val="00DF0119"/>
    <w:rsid w:val="00DF03A2"/>
    <w:rsid w:val="00DF0817"/>
    <w:rsid w:val="00DF12F4"/>
    <w:rsid w:val="00DF1395"/>
    <w:rsid w:val="00DF1D04"/>
    <w:rsid w:val="00DF1D6C"/>
    <w:rsid w:val="00DF1E64"/>
    <w:rsid w:val="00DF2159"/>
    <w:rsid w:val="00DF237A"/>
    <w:rsid w:val="00DF267A"/>
    <w:rsid w:val="00DF29A4"/>
    <w:rsid w:val="00DF3746"/>
    <w:rsid w:val="00DF394A"/>
    <w:rsid w:val="00DF4282"/>
    <w:rsid w:val="00DF50ED"/>
    <w:rsid w:val="00DF5A68"/>
    <w:rsid w:val="00DF5B7C"/>
    <w:rsid w:val="00DF6AE6"/>
    <w:rsid w:val="00DF6D8D"/>
    <w:rsid w:val="00DF77E0"/>
    <w:rsid w:val="00E002AF"/>
    <w:rsid w:val="00E016A1"/>
    <w:rsid w:val="00E02357"/>
    <w:rsid w:val="00E02CCF"/>
    <w:rsid w:val="00E02E7F"/>
    <w:rsid w:val="00E03B64"/>
    <w:rsid w:val="00E05291"/>
    <w:rsid w:val="00E05E81"/>
    <w:rsid w:val="00E0658E"/>
    <w:rsid w:val="00E1068E"/>
    <w:rsid w:val="00E10813"/>
    <w:rsid w:val="00E1093B"/>
    <w:rsid w:val="00E119E8"/>
    <w:rsid w:val="00E11AFF"/>
    <w:rsid w:val="00E11F6E"/>
    <w:rsid w:val="00E1300A"/>
    <w:rsid w:val="00E1305F"/>
    <w:rsid w:val="00E130B3"/>
    <w:rsid w:val="00E13415"/>
    <w:rsid w:val="00E13F57"/>
    <w:rsid w:val="00E143E6"/>
    <w:rsid w:val="00E14502"/>
    <w:rsid w:val="00E16602"/>
    <w:rsid w:val="00E2042A"/>
    <w:rsid w:val="00E20D81"/>
    <w:rsid w:val="00E2112B"/>
    <w:rsid w:val="00E2255D"/>
    <w:rsid w:val="00E23258"/>
    <w:rsid w:val="00E236A6"/>
    <w:rsid w:val="00E24FD4"/>
    <w:rsid w:val="00E25C42"/>
    <w:rsid w:val="00E25EFB"/>
    <w:rsid w:val="00E260F1"/>
    <w:rsid w:val="00E27589"/>
    <w:rsid w:val="00E3081A"/>
    <w:rsid w:val="00E33043"/>
    <w:rsid w:val="00E33715"/>
    <w:rsid w:val="00E33999"/>
    <w:rsid w:val="00E3445E"/>
    <w:rsid w:val="00E35447"/>
    <w:rsid w:val="00E3587B"/>
    <w:rsid w:val="00E35E0A"/>
    <w:rsid w:val="00E361F3"/>
    <w:rsid w:val="00E401A1"/>
    <w:rsid w:val="00E403D6"/>
    <w:rsid w:val="00E405EA"/>
    <w:rsid w:val="00E40D2D"/>
    <w:rsid w:val="00E41968"/>
    <w:rsid w:val="00E425DD"/>
    <w:rsid w:val="00E446C7"/>
    <w:rsid w:val="00E44F90"/>
    <w:rsid w:val="00E44FE0"/>
    <w:rsid w:val="00E45F34"/>
    <w:rsid w:val="00E464A7"/>
    <w:rsid w:val="00E477AD"/>
    <w:rsid w:val="00E501F2"/>
    <w:rsid w:val="00E50B07"/>
    <w:rsid w:val="00E50DF7"/>
    <w:rsid w:val="00E51904"/>
    <w:rsid w:val="00E5292A"/>
    <w:rsid w:val="00E53CC0"/>
    <w:rsid w:val="00E5432E"/>
    <w:rsid w:val="00E54347"/>
    <w:rsid w:val="00E54A83"/>
    <w:rsid w:val="00E55470"/>
    <w:rsid w:val="00E559FA"/>
    <w:rsid w:val="00E55FD1"/>
    <w:rsid w:val="00E56A88"/>
    <w:rsid w:val="00E56CF5"/>
    <w:rsid w:val="00E57C00"/>
    <w:rsid w:val="00E57D4E"/>
    <w:rsid w:val="00E60461"/>
    <w:rsid w:val="00E60840"/>
    <w:rsid w:val="00E60E1B"/>
    <w:rsid w:val="00E6191C"/>
    <w:rsid w:val="00E626E3"/>
    <w:rsid w:val="00E62E1B"/>
    <w:rsid w:val="00E62FB4"/>
    <w:rsid w:val="00E634AB"/>
    <w:rsid w:val="00E64129"/>
    <w:rsid w:val="00E6412E"/>
    <w:rsid w:val="00E64D2A"/>
    <w:rsid w:val="00E64DA2"/>
    <w:rsid w:val="00E652FA"/>
    <w:rsid w:val="00E65598"/>
    <w:rsid w:val="00E65F89"/>
    <w:rsid w:val="00E66D08"/>
    <w:rsid w:val="00E6795E"/>
    <w:rsid w:val="00E701A7"/>
    <w:rsid w:val="00E70E79"/>
    <w:rsid w:val="00E71A90"/>
    <w:rsid w:val="00E7238A"/>
    <w:rsid w:val="00E73596"/>
    <w:rsid w:val="00E739BA"/>
    <w:rsid w:val="00E73CEE"/>
    <w:rsid w:val="00E73E17"/>
    <w:rsid w:val="00E740F6"/>
    <w:rsid w:val="00E74940"/>
    <w:rsid w:val="00E74BD1"/>
    <w:rsid w:val="00E75B56"/>
    <w:rsid w:val="00E75ECB"/>
    <w:rsid w:val="00E76316"/>
    <w:rsid w:val="00E76D38"/>
    <w:rsid w:val="00E77ACF"/>
    <w:rsid w:val="00E80103"/>
    <w:rsid w:val="00E80245"/>
    <w:rsid w:val="00E80B8C"/>
    <w:rsid w:val="00E82257"/>
    <w:rsid w:val="00E82F43"/>
    <w:rsid w:val="00E845B2"/>
    <w:rsid w:val="00E845C7"/>
    <w:rsid w:val="00E85398"/>
    <w:rsid w:val="00E857E4"/>
    <w:rsid w:val="00E85932"/>
    <w:rsid w:val="00E859CE"/>
    <w:rsid w:val="00E86CBD"/>
    <w:rsid w:val="00E87083"/>
    <w:rsid w:val="00E8793F"/>
    <w:rsid w:val="00E87A4E"/>
    <w:rsid w:val="00E87D2C"/>
    <w:rsid w:val="00E87D3F"/>
    <w:rsid w:val="00E901C5"/>
    <w:rsid w:val="00E90C2F"/>
    <w:rsid w:val="00E90C98"/>
    <w:rsid w:val="00E91216"/>
    <w:rsid w:val="00E91292"/>
    <w:rsid w:val="00E93E5D"/>
    <w:rsid w:val="00E951E8"/>
    <w:rsid w:val="00E96417"/>
    <w:rsid w:val="00E96476"/>
    <w:rsid w:val="00E96C6B"/>
    <w:rsid w:val="00E96F07"/>
    <w:rsid w:val="00E97AEF"/>
    <w:rsid w:val="00EA045C"/>
    <w:rsid w:val="00EA140E"/>
    <w:rsid w:val="00EA1DB8"/>
    <w:rsid w:val="00EA1EBB"/>
    <w:rsid w:val="00EA2968"/>
    <w:rsid w:val="00EA2A99"/>
    <w:rsid w:val="00EA31F8"/>
    <w:rsid w:val="00EA3445"/>
    <w:rsid w:val="00EA368F"/>
    <w:rsid w:val="00EA3A35"/>
    <w:rsid w:val="00EA44F5"/>
    <w:rsid w:val="00EA4CC5"/>
    <w:rsid w:val="00EA5645"/>
    <w:rsid w:val="00EA61D1"/>
    <w:rsid w:val="00EA6441"/>
    <w:rsid w:val="00EA73B8"/>
    <w:rsid w:val="00EB0148"/>
    <w:rsid w:val="00EB023E"/>
    <w:rsid w:val="00EB0498"/>
    <w:rsid w:val="00EB0819"/>
    <w:rsid w:val="00EB0844"/>
    <w:rsid w:val="00EB19F7"/>
    <w:rsid w:val="00EB26C9"/>
    <w:rsid w:val="00EB2741"/>
    <w:rsid w:val="00EB35AD"/>
    <w:rsid w:val="00EB3E41"/>
    <w:rsid w:val="00EB4868"/>
    <w:rsid w:val="00EB4E0F"/>
    <w:rsid w:val="00EB5886"/>
    <w:rsid w:val="00EB598A"/>
    <w:rsid w:val="00EB6BFA"/>
    <w:rsid w:val="00EB6D95"/>
    <w:rsid w:val="00EB6E5B"/>
    <w:rsid w:val="00EB713E"/>
    <w:rsid w:val="00EC108E"/>
    <w:rsid w:val="00EC3F10"/>
    <w:rsid w:val="00EC50A1"/>
    <w:rsid w:val="00EC5857"/>
    <w:rsid w:val="00EC5948"/>
    <w:rsid w:val="00EC5AF5"/>
    <w:rsid w:val="00EC63BF"/>
    <w:rsid w:val="00EC711A"/>
    <w:rsid w:val="00ED00C3"/>
    <w:rsid w:val="00ED04A9"/>
    <w:rsid w:val="00ED07D9"/>
    <w:rsid w:val="00ED0BCD"/>
    <w:rsid w:val="00ED1956"/>
    <w:rsid w:val="00ED2290"/>
    <w:rsid w:val="00ED2357"/>
    <w:rsid w:val="00ED289E"/>
    <w:rsid w:val="00ED5086"/>
    <w:rsid w:val="00ED59E9"/>
    <w:rsid w:val="00ED6DE0"/>
    <w:rsid w:val="00ED6F32"/>
    <w:rsid w:val="00ED6FC3"/>
    <w:rsid w:val="00ED71C1"/>
    <w:rsid w:val="00ED71E6"/>
    <w:rsid w:val="00ED75D0"/>
    <w:rsid w:val="00ED7FBB"/>
    <w:rsid w:val="00EE13D5"/>
    <w:rsid w:val="00EE14A3"/>
    <w:rsid w:val="00EE181F"/>
    <w:rsid w:val="00EE1C5E"/>
    <w:rsid w:val="00EE20B1"/>
    <w:rsid w:val="00EE21F1"/>
    <w:rsid w:val="00EE2218"/>
    <w:rsid w:val="00EE33A3"/>
    <w:rsid w:val="00EE344A"/>
    <w:rsid w:val="00EE4488"/>
    <w:rsid w:val="00EE58CA"/>
    <w:rsid w:val="00EE5C1D"/>
    <w:rsid w:val="00EE5FFA"/>
    <w:rsid w:val="00EE6378"/>
    <w:rsid w:val="00EF02E9"/>
    <w:rsid w:val="00EF0924"/>
    <w:rsid w:val="00EF2DFB"/>
    <w:rsid w:val="00EF365D"/>
    <w:rsid w:val="00EF39F6"/>
    <w:rsid w:val="00EF3A42"/>
    <w:rsid w:val="00EF4C33"/>
    <w:rsid w:val="00EF52BA"/>
    <w:rsid w:val="00EF5C70"/>
    <w:rsid w:val="00EF60D9"/>
    <w:rsid w:val="00EF7766"/>
    <w:rsid w:val="00EF77C7"/>
    <w:rsid w:val="00EF7DE8"/>
    <w:rsid w:val="00EF7E1C"/>
    <w:rsid w:val="00F0044A"/>
    <w:rsid w:val="00F0163C"/>
    <w:rsid w:val="00F023E8"/>
    <w:rsid w:val="00F03573"/>
    <w:rsid w:val="00F03983"/>
    <w:rsid w:val="00F049FC"/>
    <w:rsid w:val="00F056CD"/>
    <w:rsid w:val="00F071BA"/>
    <w:rsid w:val="00F0750B"/>
    <w:rsid w:val="00F1067C"/>
    <w:rsid w:val="00F108E8"/>
    <w:rsid w:val="00F11218"/>
    <w:rsid w:val="00F11286"/>
    <w:rsid w:val="00F11C1A"/>
    <w:rsid w:val="00F1278D"/>
    <w:rsid w:val="00F1552C"/>
    <w:rsid w:val="00F158AA"/>
    <w:rsid w:val="00F15BF4"/>
    <w:rsid w:val="00F161EE"/>
    <w:rsid w:val="00F16C13"/>
    <w:rsid w:val="00F16EA7"/>
    <w:rsid w:val="00F17A6B"/>
    <w:rsid w:val="00F20AF4"/>
    <w:rsid w:val="00F20F22"/>
    <w:rsid w:val="00F21092"/>
    <w:rsid w:val="00F21375"/>
    <w:rsid w:val="00F213DD"/>
    <w:rsid w:val="00F21B75"/>
    <w:rsid w:val="00F21D02"/>
    <w:rsid w:val="00F21FA9"/>
    <w:rsid w:val="00F225FF"/>
    <w:rsid w:val="00F232E2"/>
    <w:rsid w:val="00F235F6"/>
    <w:rsid w:val="00F24088"/>
    <w:rsid w:val="00F242D8"/>
    <w:rsid w:val="00F25188"/>
    <w:rsid w:val="00F2539A"/>
    <w:rsid w:val="00F254D9"/>
    <w:rsid w:val="00F2552C"/>
    <w:rsid w:val="00F26B8A"/>
    <w:rsid w:val="00F272ED"/>
    <w:rsid w:val="00F27406"/>
    <w:rsid w:val="00F30B83"/>
    <w:rsid w:val="00F30FAA"/>
    <w:rsid w:val="00F3149D"/>
    <w:rsid w:val="00F3151D"/>
    <w:rsid w:val="00F32046"/>
    <w:rsid w:val="00F3314D"/>
    <w:rsid w:val="00F333DC"/>
    <w:rsid w:val="00F3470D"/>
    <w:rsid w:val="00F347BB"/>
    <w:rsid w:val="00F354C0"/>
    <w:rsid w:val="00F365AC"/>
    <w:rsid w:val="00F3724B"/>
    <w:rsid w:val="00F37F5B"/>
    <w:rsid w:val="00F40733"/>
    <w:rsid w:val="00F40CCC"/>
    <w:rsid w:val="00F40F5B"/>
    <w:rsid w:val="00F4168B"/>
    <w:rsid w:val="00F417B6"/>
    <w:rsid w:val="00F42C9F"/>
    <w:rsid w:val="00F42E80"/>
    <w:rsid w:val="00F4323D"/>
    <w:rsid w:val="00F43699"/>
    <w:rsid w:val="00F44583"/>
    <w:rsid w:val="00F45901"/>
    <w:rsid w:val="00F464B6"/>
    <w:rsid w:val="00F46C4E"/>
    <w:rsid w:val="00F46D67"/>
    <w:rsid w:val="00F470D3"/>
    <w:rsid w:val="00F476E0"/>
    <w:rsid w:val="00F47887"/>
    <w:rsid w:val="00F5038F"/>
    <w:rsid w:val="00F50D4F"/>
    <w:rsid w:val="00F51D70"/>
    <w:rsid w:val="00F5243F"/>
    <w:rsid w:val="00F52A14"/>
    <w:rsid w:val="00F52A32"/>
    <w:rsid w:val="00F53282"/>
    <w:rsid w:val="00F536A6"/>
    <w:rsid w:val="00F5373A"/>
    <w:rsid w:val="00F537F0"/>
    <w:rsid w:val="00F545A9"/>
    <w:rsid w:val="00F54C84"/>
    <w:rsid w:val="00F54E3D"/>
    <w:rsid w:val="00F54E44"/>
    <w:rsid w:val="00F55D97"/>
    <w:rsid w:val="00F60330"/>
    <w:rsid w:val="00F61AA7"/>
    <w:rsid w:val="00F62BED"/>
    <w:rsid w:val="00F63032"/>
    <w:rsid w:val="00F63297"/>
    <w:rsid w:val="00F63344"/>
    <w:rsid w:val="00F63DB9"/>
    <w:rsid w:val="00F63E8F"/>
    <w:rsid w:val="00F65C8C"/>
    <w:rsid w:val="00F66628"/>
    <w:rsid w:val="00F66A08"/>
    <w:rsid w:val="00F66DB7"/>
    <w:rsid w:val="00F674CF"/>
    <w:rsid w:val="00F6761E"/>
    <w:rsid w:val="00F70C73"/>
    <w:rsid w:val="00F71A48"/>
    <w:rsid w:val="00F71D2B"/>
    <w:rsid w:val="00F71E35"/>
    <w:rsid w:val="00F73203"/>
    <w:rsid w:val="00F741EA"/>
    <w:rsid w:val="00F74AA6"/>
    <w:rsid w:val="00F758CE"/>
    <w:rsid w:val="00F76338"/>
    <w:rsid w:val="00F7781E"/>
    <w:rsid w:val="00F77DB7"/>
    <w:rsid w:val="00F805C7"/>
    <w:rsid w:val="00F80D8A"/>
    <w:rsid w:val="00F81C93"/>
    <w:rsid w:val="00F81D2E"/>
    <w:rsid w:val="00F82D61"/>
    <w:rsid w:val="00F84D24"/>
    <w:rsid w:val="00F8549B"/>
    <w:rsid w:val="00F85938"/>
    <w:rsid w:val="00F86836"/>
    <w:rsid w:val="00F87256"/>
    <w:rsid w:val="00F87B7F"/>
    <w:rsid w:val="00F87CEB"/>
    <w:rsid w:val="00F90E4F"/>
    <w:rsid w:val="00F917FA"/>
    <w:rsid w:val="00F91EC6"/>
    <w:rsid w:val="00F92A67"/>
    <w:rsid w:val="00F92EB9"/>
    <w:rsid w:val="00F94B0F"/>
    <w:rsid w:val="00F95652"/>
    <w:rsid w:val="00F95CA5"/>
    <w:rsid w:val="00F9667D"/>
    <w:rsid w:val="00F9689E"/>
    <w:rsid w:val="00F96A23"/>
    <w:rsid w:val="00F97FF0"/>
    <w:rsid w:val="00FA0467"/>
    <w:rsid w:val="00FA0649"/>
    <w:rsid w:val="00FA0783"/>
    <w:rsid w:val="00FA0838"/>
    <w:rsid w:val="00FA19B0"/>
    <w:rsid w:val="00FA1FB8"/>
    <w:rsid w:val="00FA293E"/>
    <w:rsid w:val="00FA2F61"/>
    <w:rsid w:val="00FA365C"/>
    <w:rsid w:val="00FA386C"/>
    <w:rsid w:val="00FA4210"/>
    <w:rsid w:val="00FA4CB5"/>
    <w:rsid w:val="00FA5715"/>
    <w:rsid w:val="00FA63A2"/>
    <w:rsid w:val="00FA6514"/>
    <w:rsid w:val="00FA6A8C"/>
    <w:rsid w:val="00FA6F61"/>
    <w:rsid w:val="00FA73CA"/>
    <w:rsid w:val="00FA7AE9"/>
    <w:rsid w:val="00FA7DC6"/>
    <w:rsid w:val="00FB04B1"/>
    <w:rsid w:val="00FB0557"/>
    <w:rsid w:val="00FB1B3B"/>
    <w:rsid w:val="00FB1CF4"/>
    <w:rsid w:val="00FB2C97"/>
    <w:rsid w:val="00FB2D92"/>
    <w:rsid w:val="00FB38DE"/>
    <w:rsid w:val="00FB3995"/>
    <w:rsid w:val="00FB3F3F"/>
    <w:rsid w:val="00FB428F"/>
    <w:rsid w:val="00FB4621"/>
    <w:rsid w:val="00FB46D3"/>
    <w:rsid w:val="00FB69DA"/>
    <w:rsid w:val="00FB6ADA"/>
    <w:rsid w:val="00FB724E"/>
    <w:rsid w:val="00FB75F1"/>
    <w:rsid w:val="00FC1070"/>
    <w:rsid w:val="00FC1093"/>
    <w:rsid w:val="00FC18DB"/>
    <w:rsid w:val="00FC2B7B"/>
    <w:rsid w:val="00FC2DCB"/>
    <w:rsid w:val="00FC3021"/>
    <w:rsid w:val="00FC3FD7"/>
    <w:rsid w:val="00FC41A0"/>
    <w:rsid w:val="00FC4BEB"/>
    <w:rsid w:val="00FC5A32"/>
    <w:rsid w:val="00FC5A97"/>
    <w:rsid w:val="00FC5E9C"/>
    <w:rsid w:val="00FC6791"/>
    <w:rsid w:val="00FC7960"/>
    <w:rsid w:val="00FD0568"/>
    <w:rsid w:val="00FD15A4"/>
    <w:rsid w:val="00FD1A24"/>
    <w:rsid w:val="00FD2445"/>
    <w:rsid w:val="00FD2782"/>
    <w:rsid w:val="00FD4E14"/>
    <w:rsid w:val="00FD5CA9"/>
    <w:rsid w:val="00FE013E"/>
    <w:rsid w:val="00FE0CC6"/>
    <w:rsid w:val="00FE1CC7"/>
    <w:rsid w:val="00FE26BB"/>
    <w:rsid w:val="00FE3BD8"/>
    <w:rsid w:val="00FE4E02"/>
    <w:rsid w:val="00FE4F3C"/>
    <w:rsid w:val="00FE5648"/>
    <w:rsid w:val="00FE56BF"/>
    <w:rsid w:val="00FE59FF"/>
    <w:rsid w:val="00FE5D88"/>
    <w:rsid w:val="00FE6B13"/>
    <w:rsid w:val="00FE7A0F"/>
    <w:rsid w:val="00FE7B21"/>
    <w:rsid w:val="00FE7CD8"/>
    <w:rsid w:val="00FF020F"/>
    <w:rsid w:val="00FF0504"/>
    <w:rsid w:val="00FF09FB"/>
    <w:rsid w:val="00FF1989"/>
    <w:rsid w:val="00FF1D1B"/>
    <w:rsid w:val="00FF243C"/>
    <w:rsid w:val="00FF2C11"/>
    <w:rsid w:val="00FF3407"/>
    <w:rsid w:val="00FF358E"/>
    <w:rsid w:val="00FF37AD"/>
    <w:rsid w:val="00FF37C0"/>
    <w:rsid w:val="00FF3D10"/>
    <w:rsid w:val="00FF4933"/>
    <w:rsid w:val="00FF5948"/>
    <w:rsid w:val="00FF68C0"/>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lang w:eastAsia="en-US"/>
    </w:rPr>
  </w:style>
  <w:style w:type="paragraph" w:styleId="Heading1">
    <w:name w:val="heading 1"/>
    <w:basedOn w:val="Normal"/>
    <w:next w:val="Normal"/>
    <w:qFormat/>
    <w:pPr>
      <w:keepNext/>
      <w:ind w:firstLine="720"/>
      <w:jc w:val="center"/>
      <w:outlineLvl w:val="0"/>
    </w:pPr>
    <w:rPr>
      <w:rFonts w:ascii="Times New Roman" w:hAnsi="Times New Roman"/>
      <w:sz w:val="32"/>
      <w:szCs w:val="8"/>
    </w:rPr>
  </w:style>
  <w:style w:type="paragraph" w:styleId="Heading2">
    <w:name w:val="heading 2"/>
    <w:basedOn w:val="Normal"/>
    <w:next w:val="Normal"/>
    <w:qFormat/>
    <w:pPr>
      <w:keepNext/>
      <w:ind w:firstLine="720"/>
      <w:jc w:val="center"/>
      <w:outlineLvl w:val="1"/>
    </w:pPr>
    <w:rPr>
      <w:rFonts w:ascii="Times New Roman" w:hAnsi="Times New Roman"/>
      <w:b/>
      <w:bCs/>
      <w:sz w:val="32"/>
      <w:szCs w:val="8"/>
    </w:rPr>
  </w:style>
  <w:style w:type="paragraph" w:styleId="Heading3">
    <w:name w:val="heading 3"/>
    <w:basedOn w:val="Normal"/>
    <w:next w:val="Normal"/>
    <w:qFormat/>
    <w:pPr>
      <w:keepNext/>
      <w:spacing w:line="480" w:lineRule="auto"/>
      <w:jc w:val="right"/>
      <w:outlineLvl w:val="2"/>
    </w:pPr>
    <w:rPr>
      <w:rFonts w:ascii="Times New Roman" w:hAnsi="Times New Roman"/>
      <w:sz w:val="28"/>
      <w:szCs w:val="8"/>
    </w:rPr>
  </w:style>
  <w:style w:type="paragraph" w:styleId="Heading4">
    <w:name w:val="heading 4"/>
    <w:basedOn w:val="Normal"/>
    <w:next w:val="Normal"/>
    <w:qFormat/>
    <w:pPr>
      <w:keepNext/>
      <w:spacing w:line="480" w:lineRule="auto"/>
      <w:jc w:val="both"/>
      <w:outlineLvl w:val="3"/>
    </w:pPr>
    <w:rPr>
      <w:rFonts w:ascii="Times New Roman" w:hAnsi="Times New Roman"/>
      <w:b/>
      <w:bCs/>
      <w:sz w:val="28"/>
      <w:szCs w:val="8"/>
    </w:rPr>
  </w:style>
  <w:style w:type="paragraph" w:styleId="Heading5">
    <w:name w:val="heading 5"/>
    <w:basedOn w:val="Normal"/>
    <w:next w:val="Normal"/>
    <w:qFormat/>
    <w:pPr>
      <w:keepNext/>
      <w:jc w:val="both"/>
      <w:outlineLvl w:val="4"/>
    </w:pPr>
    <w:rPr>
      <w:rFonts w:ascii="Times New Roman" w:hAnsi="Times New Roman"/>
      <w:sz w:val="28"/>
      <w:szCs w:val="8"/>
    </w:rPr>
  </w:style>
  <w:style w:type="paragraph" w:styleId="Heading6">
    <w:name w:val="heading 6"/>
    <w:basedOn w:val="Normal"/>
    <w:next w:val="Normal"/>
    <w:qFormat/>
    <w:pPr>
      <w:keepNext/>
      <w:jc w:val="center"/>
      <w:outlineLvl w:val="5"/>
    </w:pPr>
    <w:rPr>
      <w:rFonts w:ascii="Times New Roman" w:hAnsi="Times New Roman"/>
      <w:b/>
      <w:bCs/>
      <w:sz w:val="28"/>
      <w:szCs w:val="8"/>
    </w:rPr>
  </w:style>
  <w:style w:type="paragraph" w:styleId="Heading7">
    <w:name w:val="heading 7"/>
    <w:basedOn w:val="Normal"/>
    <w:next w:val="Normal"/>
    <w:qFormat/>
    <w:pPr>
      <w:keepNext/>
      <w:jc w:val="right"/>
      <w:outlineLvl w:val="6"/>
    </w:pPr>
    <w:rPr>
      <w:rFonts w:ascii="Times New Roman" w:hAnsi="Times New Roman"/>
      <w:b/>
      <w:bCs/>
      <w:sz w:val="28"/>
      <w:szCs w:val="8"/>
    </w:rPr>
  </w:style>
  <w:style w:type="paragraph" w:styleId="Heading8">
    <w:name w:val="heading 8"/>
    <w:basedOn w:val="Normal"/>
    <w:next w:val="Normal"/>
    <w:qFormat/>
    <w:pPr>
      <w:keepNext/>
      <w:widowControl/>
      <w:autoSpaceDE/>
      <w:autoSpaceDN/>
      <w:adjustRightInd/>
      <w:outlineLvl w:val="7"/>
    </w:pPr>
    <w:rPr>
      <w:rFonts w:ascii="Times New Roman" w:hAnsi="Times New Roman"/>
      <w:b/>
      <w:bCs/>
      <w:i/>
      <w:iCs/>
      <w:sz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spacing w:line="480" w:lineRule="auto"/>
      <w:ind w:firstLine="720"/>
    </w:pPr>
    <w:rPr>
      <w:rFonts w:ascii="Times New Roman" w:hAnsi="Times New Roman"/>
      <w:sz w:val="28"/>
      <w:szCs w:val="8"/>
    </w:rPr>
  </w:style>
  <w:style w:type="paragraph" w:styleId="BodyText">
    <w:name w:val="Body Text"/>
    <w:basedOn w:val="Normal"/>
    <w:pPr>
      <w:spacing w:line="480" w:lineRule="auto"/>
    </w:pPr>
    <w:rPr>
      <w:rFonts w:ascii="Times New Roman" w:hAnsi="Times New Roman"/>
      <w:sz w:val="28"/>
      <w:szCs w:val="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513"/>
      </w:tabs>
      <w:jc w:val="both"/>
    </w:pPr>
    <w:rPr>
      <w:rFonts w:ascii="Times New Roman" w:hAnsi="Times New Roman"/>
      <w:b/>
      <w:bCs/>
      <w:sz w:val="28"/>
      <w:szCs w:val="8"/>
    </w:rPr>
  </w:style>
  <w:style w:type="paragraph" w:styleId="BodyTextIndent2">
    <w:name w:val="Body Text Indent 2"/>
    <w:basedOn w:val="Normal"/>
    <w:pPr>
      <w:spacing w:line="360" w:lineRule="auto"/>
      <w:ind w:left="1440"/>
      <w:jc w:val="both"/>
    </w:pPr>
    <w:rPr>
      <w:rFonts w:ascii="Times New Roman" w:hAnsi="Times New Roman"/>
      <w:sz w:val="28"/>
      <w:szCs w:val="8"/>
    </w:rPr>
  </w:style>
  <w:style w:type="paragraph" w:styleId="BodyText3">
    <w:name w:val="Body Text 3"/>
    <w:basedOn w:val="Normal"/>
    <w:pPr>
      <w:spacing w:line="480" w:lineRule="auto"/>
      <w:jc w:val="both"/>
    </w:pPr>
    <w:rPr>
      <w:rFonts w:ascii="Times New Roman" w:hAnsi="Times New Roman"/>
      <w:sz w:val="28"/>
      <w:szCs w:val="8"/>
    </w:rPr>
  </w:style>
  <w:style w:type="paragraph" w:styleId="Footer">
    <w:name w:val="footer"/>
    <w:basedOn w:val="Normal"/>
    <w:pPr>
      <w:tabs>
        <w:tab w:val="center" w:pos="4320"/>
        <w:tab w:val="right" w:pos="8640"/>
      </w:tabs>
    </w:pPr>
  </w:style>
  <w:style w:type="paragraph" w:customStyle="1" w:styleId="1AutoList1">
    <w:name w:val="1AutoList1"/>
    <w:rsid w:val="0090147D"/>
    <w:pPr>
      <w:widowControl w:val="0"/>
      <w:tabs>
        <w:tab w:val="left" w:pos="720"/>
      </w:tabs>
      <w:autoSpaceDE w:val="0"/>
      <w:autoSpaceDN w:val="0"/>
      <w:adjustRightInd w:val="0"/>
      <w:ind w:left="720" w:hanging="720"/>
      <w:jc w:val="both"/>
    </w:pPr>
    <w:rPr>
      <w:sz w:val="24"/>
      <w:szCs w:val="24"/>
      <w:lang w:val="en-US" w:eastAsia="en-US"/>
    </w:rPr>
  </w:style>
  <w:style w:type="paragraph" w:styleId="FootnoteText">
    <w:name w:val="footnote text"/>
    <w:basedOn w:val="Normal"/>
    <w:link w:val="FootnoteTextChar"/>
    <w:semiHidden/>
    <w:rsid w:val="00E74940"/>
    <w:rPr>
      <w:szCs w:val="20"/>
    </w:rPr>
  </w:style>
  <w:style w:type="paragraph" w:styleId="BalloonText">
    <w:name w:val="Balloon Text"/>
    <w:basedOn w:val="Normal"/>
    <w:semiHidden/>
    <w:rsid w:val="00BC51F0"/>
    <w:rPr>
      <w:rFonts w:ascii="Tahoma" w:hAnsi="Tahoma" w:cs="Tahoma"/>
      <w:sz w:val="16"/>
      <w:szCs w:val="16"/>
    </w:rPr>
  </w:style>
  <w:style w:type="character" w:customStyle="1" w:styleId="FootnoteTextChar">
    <w:name w:val="Footnote Text Char"/>
    <w:basedOn w:val="DefaultParagraphFont"/>
    <w:link w:val="FootnoteText"/>
    <w:semiHidden/>
    <w:rsid w:val="00CF5CE7"/>
    <w:rPr>
      <w:rFonts w:ascii="Arial" w:hAnsi="Arial"/>
      <w:lang w:val="en-US" w:eastAsia="en-US" w:bidi="ar-SA"/>
    </w:rPr>
  </w:style>
  <w:style w:type="paragraph" w:customStyle="1" w:styleId="Pa3">
    <w:name w:val="Pa3"/>
    <w:basedOn w:val="Normal"/>
    <w:next w:val="Normal"/>
    <w:rsid w:val="0089034E"/>
    <w:pPr>
      <w:widowControl/>
      <w:spacing w:line="241" w:lineRule="atLeast"/>
    </w:pPr>
    <w:rPr>
      <w:sz w:val="24"/>
    </w:rPr>
  </w:style>
  <w:style w:type="character" w:customStyle="1" w:styleId="A0">
    <w:name w:val="A0"/>
    <w:rsid w:val="0089034E"/>
    <w:rPr>
      <w:rFonts w:cs="Arial"/>
      <w:b/>
      <w:bCs/>
      <w:color w:val="221E1F"/>
      <w:sz w:val="20"/>
      <w:szCs w:val="20"/>
    </w:rPr>
  </w:style>
  <w:style w:type="paragraph" w:styleId="DocumentMap">
    <w:name w:val="Document Map"/>
    <w:basedOn w:val="Normal"/>
    <w:semiHidden/>
    <w:rsid w:val="00306D89"/>
    <w:pPr>
      <w:shd w:val="clear" w:color="auto" w:fill="000080"/>
    </w:pPr>
    <w:rPr>
      <w:rFonts w:ascii="Tahoma" w:hAnsi="Tahoma" w:cs="Tahoma"/>
      <w:szCs w:val="20"/>
    </w:rPr>
  </w:style>
  <w:style w:type="character" w:customStyle="1" w:styleId="CharChar2">
    <w:name w:val=" Char Char2"/>
    <w:basedOn w:val="DefaultParagraphFont"/>
    <w:rsid w:val="005B32F2"/>
    <w:rPr>
      <w:rFonts w:ascii="Arial" w:hAnsi="Arial" w:cs="Arial"/>
      <w:lang w:val="en-GB" w:eastAsia="en-GB"/>
    </w:rPr>
  </w:style>
  <w:style w:type="table" w:styleId="TableGrid">
    <w:name w:val="Table Grid"/>
    <w:basedOn w:val="TableNormal"/>
    <w:rsid w:val="006148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B7401"/>
    <w:rPr>
      <w:sz w:val="16"/>
      <w:szCs w:val="16"/>
    </w:rPr>
  </w:style>
  <w:style w:type="paragraph" w:styleId="CommentText">
    <w:name w:val="annotation text"/>
    <w:basedOn w:val="Normal"/>
    <w:link w:val="CommentTextChar"/>
    <w:uiPriority w:val="99"/>
    <w:semiHidden/>
    <w:unhideWhenUsed/>
    <w:rsid w:val="001B7401"/>
    <w:rPr>
      <w:szCs w:val="20"/>
    </w:rPr>
  </w:style>
  <w:style w:type="character" w:customStyle="1" w:styleId="CommentTextChar">
    <w:name w:val="Comment Text Char"/>
    <w:basedOn w:val="DefaultParagraphFont"/>
    <w:link w:val="CommentText"/>
    <w:uiPriority w:val="99"/>
    <w:semiHidden/>
    <w:rsid w:val="001B740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B7401"/>
    <w:rPr>
      <w:b/>
      <w:bCs/>
    </w:rPr>
  </w:style>
  <w:style w:type="character" w:customStyle="1" w:styleId="CommentSubjectChar">
    <w:name w:val="Comment Subject Char"/>
    <w:basedOn w:val="CommentTextChar"/>
    <w:link w:val="CommentSubject"/>
    <w:uiPriority w:val="99"/>
    <w:semiHidden/>
    <w:rsid w:val="001B74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FD23-2764-4BC1-9998-751C3E89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4386</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botha</dc:creator>
  <cp:keywords/>
  <dc:description/>
  <cp:lastModifiedBy>JUTA</cp:lastModifiedBy>
  <cp:revision>7</cp:revision>
  <cp:lastPrinted>2010-05-28T10:10:00Z</cp:lastPrinted>
  <dcterms:created xsi:type="dcterms:W3CDTF">2012-06-20T07:32:00Z</dcterms:created>
  <dcterms:modified xsi:type="dcterms:W3CDTF">2012-06-20T07:57:00Z</dcterms:modified>
</cp:coreProperties>
</file>